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EB310" w14:textId="77777777"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val="en-IN" w:eastAsia="en-IN" w:bidi="ar-SA"/>
        </w:rPr>
        <w:drawing>
          <wp:inline distT="0" distB="0" distL="0" distR="0" wp14:anchorId="477236AF" wp14:editId="03A8B89C">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1EB816ED" w14:textId="77777777"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14:paraId="175438B9"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14:paraId="1510D4A5"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14:paraId="41BA83B3"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14:paraId="2B5B47FD"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14:paraId="67E58635"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14:paraId="6B5A7C2A"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14:paraId="095A3A18"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65734E4F"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13901142" w14:textId="77777777"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14:paraId="18F2BB50" w14:textId="77777777"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14:paraId="3308B797" w14:textId="77777777"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del w:id="0" w:author="HP" w:date="2025-09-11T17:18:00Z">
        <w:r w:rsidRPr="00FB35A5" w:rsidDel="004E6485">
          <w:rPr>
            <w:rFonts w:ascii="Times New Roman" w:hAnsi="Times New Roman" w:cs="Times New Roman"/>
            <w:b/>
            <w:i/>
            <w:iCs/>
            <w:color w:val="000000" w:themeColor="text1"/>
            <w:sz w:val="28"/>
            <w:szCs w:val="48"/>
          </w:rPr>
          <w:delText>Name of the Branch</w:delText>
        </w:r>
      </w:del>
      <w:ins w:id="1" w:author="HP" w:date="2025-09-11T17:18:00Z">
        <w:r w:rsidR="004E6485">
          <w:rPr>
            <w:rFonts w:ascii="Times New Roman" w:hAnsi="Times New Roman" w:cs="Times New Roman"/>
            <w:b/>
            <w:i/>
            <w:iCs/>
            <w:color w:val="000000" w:themeColor="text1"/>
            <w:sz w:val="28"/>
            <w:szCs w:val="48"/>
          </w:rPr>
          <w:t>Azadpur Branch - Delhi</w:t>
        </w:r>
      </w:ins>
      <w:r w:rsidRPr="00FB35A5">
        <w:rPr>
          <w:rFonts w:ascii="Times New Roman" w:hAnsi="Times New Roman" w:cs="Times New Roman"/>
          <w:b/>
          <w:i/>
          <w:iCs/>
          <w:color w:val="000000" w:themeColor="text1"/>
          <w:sz w:val="28"/>
          <w:szCs w:val="48"/>
        </w:rPr>
        <w:t>)</w:t>
      </w:r>
    </w:p>
    <w:p w14:paraId="7077F94A" w14:textId="77777777"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14:paraId="45A37921"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14:paraId="2B6ABA89"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14:paraId="3882E18D" w14:textId="77777777"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14:paraId="1013B884" w14:textId="77777777"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14:paraId="5F9A4EB5" w14:textId="77777777" w:rsidR="005E42A7" w:rsidRPr="00FB35A5" w:rsidRDefault="005E42A7" w:rsidP="00DF1478">
      <w:pPr>
        <w:pStyle w:val="NoSpacing"/>
        <w:ind w:right="40"/>
        <w:contextualSpacing/>
        <w:rPr>
          <w:rFonts w:ascii="Times New Roman" w:hAnsi="Times New Roman"/>
          <w:b/>
          <w:color w:val="000000" w:themeColor="text1"/>
          <w:sz w:val="28"/>
          <w:szCs w:val="28"/>
        </w:rPr>
      </w:pPr>
    </w:p>
    <w:p w14:paraId="3DCA5CC8"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17563522"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61410FF9" w14:textId="77777777" w:rsidR="00670255" w:rsidRPr="00FB35A5" w:rsidDel="004E6485" w:rsidRDefault="00334DA4" w:rsidP="00334DA4">
      <w:pPr>
        <w:pStyle w:val="NoSpacing"/>
        <w:ind w:left="2160" w:right="40"/>
        <w:contextualSpacing/>
        <w:rPr>
          <w:del w:id="2" w:author="HP" w:date="2025-09-11T17:19:00Z"/>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ins w:id="3" w:author="HP" w:date="2025-09-11T17:19:00Z">
        <w:r w:rsidR="004E6485">
          <w:rPr>
            <w:rFonts w:ascii="Times New Roman" w:hAnsi="Times New Roman"/>
            <w:b/>
            <w:color w:val="000000" w:themeColor="text1"/>
            <w:sz w:val="28"/>
            <w:szCs w:val="28"/>
          </w:rPr>
          <w:t>NAFED /AZP/ONION/GB/2025-26</w:t>
        </w:r>
      </w:ins>
      <w:del w:id="4" w:author="HP" w:date="2025-09-11T17:19:00Z">
        <w:r w:rsidRPr="00FB35A5" w:rsidDel="004E6485">
          <w:rPr>
            <w:b/>
            <w:color w:val="000000" w:themeColor="text1"/>
            <w:sz w:val="32"/>
            <w:szCs w:val="24"/>
          </w:rPr>
          <w:delText>…………………………</w:delText>
        </w:r>
      </w:del>
    </w:p>
    <w:p w14:paraId="180EAD42" w14:textId="77777777" w:rsidR="00670255" w:rsidRPr="00FB35A5" w:rsidRDefault="00670255">
      <w:pPr>
        <w:pStyle w:val="NoSpacing"/>
        <w:ind w:left="2160" w:right="40"/>
        <w:contextualSpacing/>
        <w:rPr>
          <w:rFonts w:ascii="Times New Roman" w:hAnsi="Times New Roman"/>
          <w:b/>
          <w:color w:val="000000" w:themeColor="text1"/>
          <w:sz w:val="28"/>
          <w:szCs w:val="28"/>
        </w:rPr>
        <w:pPrChange w:id="5" w:author="HP" w:date="2025-09-11T17:19:00Z">
          <w:pPr>
            <w:pStyle w:val="NoSpacing"/>
            <w:ind w:right="40"/>
            <w:contextualSpacing/>
            <w:jc w:val="center"/>
          </w:pPr>
        </w:pPrChange>
      </w:pPr>
    </w:p>
    <w:p w14:paraId="061982BD" w14:textId="6FAD365C"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 </w:t>
      </w:r>
      <w:ins w:id="6" w:author="win10" w:date="2025-09-16T10:06:00Z" w16du:dateUtc="2025-09-16T04:36:00Z">
        <w:r w:rsidR="006D5328">
          <w:rPr>
            <w:rFonts w:ascii="Times New Roman" w:hAnsi="Times New Roman"/>
            <w:b/>
            <w:color w:val="000000" w:themeColor="text1"/>
            <w:sz w:val="28"/>
            <w:szCs w:val="28"/>
          </w:rPr>
          <w:t>16.09.2025</w:t>
        </w:r>
      </w:ins>
      <w:del w:id="7" w:author="win10" w:date="2025-09-16T10:06:00Z" w16du:dateUtc="2025-09-16T04:36:00Z">
        <w:r w:rsidR="00334DA4" w:rsidRPr="00FB35A5" w:rsidDel="006D5328">
          <w:rPr>
            <w:rFonts w:ascii="Times New Roman" w:hAnsi="Times New Roman"/>
            <w:b/>
            <w:color w:val="000000" w:themeColor="text1"/>
            <w:sz w:val="28"/>
            <w:szCs w:val="28"/>
          </w:rPr>
          <w:delText>…………………………..</w:delText>
        </w:r>
      </w:del>
    </w:p>
    <w:p w14:paraId="1BB94442"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14:paraId="2D7C6946"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8DF7F58"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51250F6F"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5CE0592"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BB86944"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0CAB042A"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17CB640D"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70CA0150"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10A15BEB" w14:textId="77777777"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14:paraId="194FF19B" w14:textId="77777777" w:rsidR="000547CE" w:rsidRPr="0022766C" w:rsidRDefault="000547CE" w:rsidP="000547CE">
      <w:pPr>
        <w:spacing w:after="0" w:line="240" w:lineRule="auto"/>
        <w:jc w:val="right"/>
        <w:rPr>
          <w:rFonts w:ascii="Times New Roman" w:hAnsi="Times New Roman" w:cs="Times New Roman"/>
          <w:b/>
          <w:i/>
          <w:iCs/>
          <w:color w:val="000000" w:themeColor="text1"/>
          <w:sz w:val="24"/>
          <w:szCs w:val="24"/>
          <w:rPrChange w:id="8" w:author="HP" w:date="2025-09-12T10:45:00Z">
            <w:rPr>
              <w:rFonts w:ascii="Times New Roman" w:hAnsi="Times New Roman" w:cs="Times New Roman"/>
              <w:i/>
              <w:iCs/>
              <w:color w:val="000000" w:themeColor="text1"/>
              <w:sz w:val="24"/>
              <w:szCs w:val="24"/>
            </w:rPr>
          </w:rPrChange>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del w:id="9" w:author="HP" w:date="2025-09-11T17:11:00Z">
        <w:r w:rsidRPr="0022766C" w:rsidDel="004E6485">
          <w:rPr>
            <w:rFonts w:ascii="Times New Roman" w:hAnsi="Times New Roman" w:cs="Times New Roman"/>
            <w:b/>
            <w:i/>
            <w:iCs/>
            <w:color w:val="000000" w:themeColor="text1"/>
            <w:sz w:val="24"/>
            <w:szCs w:val="24"/>
            <w:rPrChange w:id="10" w:author="HP" w:date="2025-09-12T10:45:00Z">
              <w:rPr>
                <w:rFonts w:ascii="Times New Roman" w:hAnsi="Times New Roman" w:cs="Times New Roman"/>
                <w:i/>
                <w:iCs/>
                <w:color w:val="000000" w:themeColor="text1"/>
                <w:sz w:val="24"/>
                <w:szCs w:val="24"/>
              </w:rPr>
            </w:rPrChange>
          </w:rPr>
          <w:delText>State Head/</w:delText>
        </w:r>
      </w:del>
      <w:r w:rsidRPr="0022766C">
        <w:rPr>
          <w:rFonts w:ascii="Times New Roman" w:hAnsi="Times New Roman" w:cs="Times New Roman"/>
          <w:b/>
          <w:i/>
          <w:iCs/>
          <w:color w:val="000000" w:themeColor="text1"/>
          <w:sz w:val="24"/>
          <w:szCs w:val="24"/>
          <w:rPrChange w:id="11" w:author="HP" w:date="2025-09-12T10:45:00Z">
            <w:rPr>
              <w:rFonts w:ascii="Times New Roman" w:hAnsi="Times New Roman" w:cs="Times New Roman"/>
              <w:i/>
              <w:iCs/>
              <w:color w:val="000000" w:themeColor="text1"/>
              <w:sz w:val="24"/>
              <w:szCs w:val="24"/>
            </w:rPr>
          </w:rPrChange>
        </w:rPr>
        <w:t>Head (F&amp;V)</w:t>
      </w:r>
    </w:p>
    <w:p w14:paraId="2AF499BB" w14:textId="77777777" w:rsidR="0086294B" w:rsidRPr="0022766C" w:rsidRDefault="0086294B" w:rsidP="000547CE">
      <w:pPr>
        <w:spacing w:after="0" w:line="240" w:lineRule="auto"/>
        <w:jc w:val="right"/>
        <w:rPr>
          <w:ins w:id="12" w:author="HP" w:date="2025-09-11T17:22:00Z"/>
          <w:rFonts w:ascii="Times New Roman" w:hAnsi="Times New Roman" w:cs="Times New Roman"/>
          <w:b/>
          <w:i/>
          <w:iCs/>
          <w:color w:val="000000" w:themeColor="text1"/>
          <w:sz w:val="24"/>
          <w:szCs w:val="24"/>
          <w:rPrChange w:id="13" w:author="HP" w:date="2025-09-12T10:45:00Z">
            <w:rPr>
              <w:ins w:id="14" w:author="HP" w:date="2025-09-11T17:22:00Z"/>
              <w:rFonts w:ascii="Times New Roman" w:hAnsi="Times New Roman" w:cs="Times New Roman"/>
              <w:i/>
              <w:iCs/>
              <w:color w:val="000000" w:themeColor="text1"/>
              <w:sz w:val="24"/>
              <w:szCs w:val="24"/>
            </w:rPr>
          </w:rPrChange>
        </w:rPr>
      </w:pPr>
      <w:ins w:id="15" w:author="HP" w:date="2025-09-11T17:21:00Z">
        <w:r w:rsidRPr="0022766C">
          <w:rPr>
            <w:rFonts w:ascii="Times New Roman" w:hAnsi="Times New Roman" w:cs="Times New Roman"/>
            <w:b/>
            <w:i/>
            <w:iCs/>
            <w:color w:val="000000" w:themeColor="text1"/>
            <w:sz w:val="24"/>
            <w:szCs w:val="24"/>
            <w:rPrChange w:id="16" w:author="HP" w:date="2025-09-12T10:45:00Z">
              <w:rPr>
                <w:rFonts w:ascii="Times New Roman" w:hAnsi="Times New Roman" w:cs="Times New Roman"/>
                <w:i/>
                <w:iCs/>
                <w:color w:val="000000" w:themeColor="text1"/>
                <w:sz w:val="24"/>
                <w:szCs w:val="24"/>
              </w:rPr>
            </w:rPrChange>
          </w:rPr>
          <w:t xml:space="preserve">Nafed </w:t>
        </w:r>
      </w:ins>
      <w:ins w:id="17" w:author="HP" w:date="2025-09-11T17:22:00Z">
        <w:r w:rsidRPr="0022766C">
          <w:rPr>
            <w:rFonts w:ascii="Times New Roman" w:hAnsi="Times New Roman" w:cs="Times New Roman"/>
            <w:b/>
            <w:i/>
            <w:iCs/>
            <w:color w:val="000000" w:themeColor="text1"/>
            <w:sz w:val="24"/>
            <w:szCs w:val="24"/>
            <w:rPrChange w:id="18" w:author="HP" w:date="2025-09-12T10:45:00Z">
              <w:rPr>
                <w:rFonts w:ascii="Times New Roman" w:hAnsi="Times New Roman" w:cs="Times New Roman"/>
                <w:i/>
                <w:iCs/>
                <w:color w:val="000000" w:themeColor="text1"/>
                <w:sz w:val="24"/>
                <w:szCs w:val="24"/>
              </w:rPr>
            </w:rPrChange>
          </w:rPr>
          <w:t>Azadpur Branch</w:t>
        </w:r>
      </w:ins>
    </w:p>
    <w:p w14:paraId="04BA6D49" w14:textId="77777777" w:rsidR="0086294B" w:rsidRPr="0022766C" w:rsidRDefault="0086294B" w:rsidP="000547CE">
      <w:pPr>
        <w:spacing w:after="0" w:line="240" w:lineRule="auto"/>
        <w:jc w:val="right"/>
        <w:rPr>
          <w:ins w:id="19" w:author="HP" w:date="2025-09-11T17:22:00Z"/>
          <w:rFonts w:ascii="Times New Roman" w:hAnsi="Times New Roman" w:cs="Times New Roman"/>
          <w:b/>
          <w:i/>
          <w:iCs/>
          <w:color w:val="000000" w:themeColor="text1"/>
          <w:sz w:val="24"/>
          <w:szCs w:val="24"/>
          <w:rPrChange w:id="20" w:author="HP" w:date="2025-09-12T10:45:00Z">
            <w:rPr>
              <w:ins w:id="21" w:author="HP" w:date="2025-09-11T17:22:00Z"/>
              <w:rFonts w:ascii="Times New Roman" w:hAnsi="Times New Roman" w:cs="Times New Roman"/>
              <w:i/>
              <w:iCs/>
              <w:color w:val="000000" w:themeColor="text1"/>
              <w:sz w:val="24"/>
              <w:szCs w:val="24"/>
            </w:rPr>
          </w:rPrChange>
        </w:rPr>
      </w:pPr>
      <w:ins w:id="22" w:author="HP" w:date="2025-09-11T17:22:00Z">
        <w:r w:rsidRPr="0022766C">
          <w:rPr>
            <w:rFonts w:ascii="Times New Roman" w:hAnsi="Times New Roman" w:cs="Times New Roman"/>
            <w:b/>
            <w:i/>
            <w:iCs/>
            <w:color w:val="000000" w:themeColor="text1"/>
            <w:sz w:val="24"/>
            <w:szCs w:val="24"/>
            <w:rPrChange w:id="23" w:author="HP" w:date="2025-09-12T10:45:00Z">
              <w:rPr>
                <w:rFonts w:ascii="Times New Roman" w:hAnsi="Times New Roman" w:cs="Times New Roman"/>
                <w:i/>
                <w:iCs/>
                <w:color w:val="000000" w:themeColor="text1"/>
                <w:sz w:val="24"/>
                <w:szCs w:val="24"/>
              </w:rPr>
            </w:rPrChange>
          </w:rPr>
          <w:t xml:space="preserve">D 392 New Subzi Mandi </w:t>
        </w:r>
      </w:ins>
    </w:p>
    <w:p w14:paraId="7EFF2E88" w14:textId="77777777" w:rsidR="0086294B" w:rsidRPr="0022766C" w:rsidRDefault="0086294B" w:rsidP="000547CE">
      <w:pPr>
        <w:spacing w:after="0" w:line="240" w:lineRule="auto"/>
        <w:jc w:val="right"/>
        <w:rPr>
          <w:ins w:id="24" w:author="HP" w:date="2025-09-11T17:22:00Z"/>
          <w:rFonts w:ascii="Times New Roman" w:hAnsi="Times New Roman" w:cs="Times New Roman"/>
          <w:b/>
          <w:i/>
          <w:iCs/>
          <w:color w:val="000000" w:themeColor="text1"/>
          <w:sz w:val="24"/>
          <w:szCs w:val="24"/>
          <w:rPrChange w:id="25" w:author="HP" w:date="2025-09-12T10:45:00Z">
            <w:rPr>
              <w:ins w:id="26" w:author="HP" w:date="2025-09-11T17:22:00Z"/>
              <w:rFonts w:ascii="Times New Roman" w:hAnsi="Times New Roman" w:cs="Times New Roman"/>
              <w:i/>
              <w:iCs/>
              <w:color w:val="000000" w:themeColor="text1"/>
              <w:sz w:val="24"/>
              <w:szCs w:val="24"/>
            </w:rPr>
          </w:rPrChange>
        </w:rPr>
      </w:pPr>
      <w:ins w:id="27" w:author="HP" w:date="2025-09-11T17:22:00Z">
        <w:r w:rsidRPr="0022766C">
          <w:rPr>
            <w:rFonts w:ascii="Times New Roman" w:hAnsi="Times New Roman" w:cs="Times New Roman"/>
            <w:b/>
            <w:i/>
            <w:iCs/>
            <w:color w:val="000000" w:themeColor="text1"/>
            <w:sz w:val="24"/>
            <w:szCs w:val="24"/>
            <w:rPrChange w:id="28" w:author="HP" w:date="2025-09-12T10:45:00Z">
              <w:rPr>
                <w:rFonts w:ascii="Times New Roman" w:hAnsi="Times New Roman" w:cs="Times New Roman"/>
                <w:i/>
                <w:iCs/>
                <w:color w:val="000000" w:themeColor="text1"/>
                <w:sz w:val="24"/>
                <w:szCs w:val="24"/>
              </w:rPr>
            </w:rPrChange>
          </w:rPr>
          <w:t>Azadpur Delhi 110033</w:t>
        </w:r>
      </w:ins>
    </w:p>
    <w:p w14:paraId="1EA90D45" w14:textId="77777777" w:rsidR="0086294B" w:rsidRPr="0022766C" w:rsidRDefault="0086294B" w:rsidP="000547CE">
      <w:pPr>
        <w:spacing w:after="0" w:line="240" w:lineRule="auto"/>
        <w:jc w:val="right"/>
        <w:rPr>
          <w:ins w:id="29" w:author="HP" w:date="2025-09-11T17:23:00Z"/>
          <w:rFonts w:ascii="Times New Roman" w:hAnsi="Times New Roman" w:cs="Times New Roman"/>
          <w:b/>
          <w:i/>
          <w:iCs/>
          <w:color w:val="000000" w:themeColor="text1"/>
          <w:sz w:val="24"/>
          <w:szCs w:val="24"/>
          <w:rPrChange w:id="30" w:author="HP" w:date="2025-09-12T10:45:00Z">
            <w:rPr>
              <w:ins w:id="31" w:author="HP" w:date="2025-09-11T17:23:00Z"/>
              <w:rFonts w:ascii="Times New Roman" w:hAnsi="Times New Roman" w:cs="Times New Roman"/>
              <w:i/>
              <w:iCs/>
              <w:color w:val="000000" w:themeColor="text1"/>
              <w:sz w:val="24"/>
              <w:szCs w:val="24"/>
            </w:rPr>
          </w:rPrChange>
        </w:rPr>
      </w:pPr>
      <w:ins w:id="32" w:author="HP" w:date="2025-09-11T17:23:00Z">
        <w:r w:rsidRPr="0022766C">
          <w:rPr>
            <w:rFonts w:ascii="Times New Roman" w:hAnsi="Times New Roman" w:cs="Times New Roman"/>
            <w:b/>
            <w:i/>
            <w:iCs/>
            <w:color w:val="000000" w:themeColor="text1"/>
            <w:sz w:val="24"/>
            <w:szCs w:val="24"/>
            <w:rPrChange w:id="33" w:author="HP" w:date="2025-09-12T10:45:00Z">
              <w:rPr>
                <w:rFonts w:ascii="Times New Roman" w:hAnsi="Times New Roman" w:cs="Times New Roman"/>
                <w:i/>
                <w:iCs/>
                <w:color w:val="000000" w:themeColor="text1"/>
                <w:sz w:val="24"/>
                <w:szCs w:val="24"/>
              </w:rPr>
            </w:rPrChange>
          </w:rPr>
          <w:t>9555496080</w:t>
        </w:r>
      </w:ins>
    </w:p>
    <w:p w14:paraId="566EDF44" w14:textId="77777777" w:rsidR="000547CE" w:rsidRPr="0022766C" w:rsidDel="004E6485" w:rsidRDefault="0086294B" w:rsidP="000547CE">
      <w:pPr>
        <w:spacing w:after="0" w:line="240" w:lineRule="auto"/>
        <w:jc w:val="right"/>
        <w:rPr>
          <w:del w:id="34" w:author="HP" w:date="2025-09-11T17:11:00Z"/>
          <w:rFonts w:ascii="Times New Roman" w:hAnsi="Times New Roman" w:cs="Times New Roman"/>
          <w:b/>
          <w:i/>
          <w:iCs/>
          <w:color w:val="000000" w:themeColor="text1"/>
          <w:sz w:val="24"/>
          <w:szCs w:val="24"/>
          <w:rPrChange w:id="35" w:author="HP" w:date="2025-09-12T10:45:00Z">
            <w:rPr>
              <w:del w:id="36" w:author="HP" w:date="2025-09-11T17:11:00Z"/>
              <w:rFonts w:ascii="Times New Roman" w:hAnsi="Times New Roman" w:cs="Times New Roman"/>
              <w:i/>
              <w:iCs/>
              <w:color w:val="000000" w:themeColor="text1"/>
              <w:sz w:val="24"/>
              <w:szCs w:val="24"/>
            </w:rPr>
          </w:rPrChange>
        </w:rPr>
      </w:pPr>
      <w:ins w:id="37" w:author="HP" w:date="2025-09-11T17:23:00Z">
        <w:r w:rsidRPr="0022766C">
          <w:rPr>
            <w:rFonts w:ascii="Times New Roman" w:hAnsi="Times New Roman" w:cs="Times New Roman"/>
            <w:b/>
            <w:i/>
            <w:iCs/>
            <w:color w:val="000000" w:themeColor="text1"/>
            <w:sz w:val="24"/>
            <w:szCs w:val="24"/>
            <w:rPrChange w:id="38" w:author="HP" w:date="2025-09-12T10:45:00Z">
              <w:rPr>
                <w:rFonts w:ascii="Times New Roman" w:hAnsi="Times New Roman" w:cs="Times New Roman"/>
                <w:i/>
                <w:iCs/>
                <w:color w:val="000000" w:themeColor="text1"/>
                <w:sz w:val="24"/>
                <w:szCs w:val="24"/>
              </w:rPr>
            </w:rPrChange>
          </w:rPr>
          <w:t>nafazp@nafed-india.com</w:t>
        </w:r>
      </w:ins>
      <w:del w:id="39" w:author="HP" w:date="2025-09-11T17:11:00Z">
        <w:r w:rsidR="000547CE" w:rsidRPr="0022766C" w:rsidDel="004E6485">
          <w:rPr>
            <w:rFonts w:ascii="Times New Roman" w:hAnsi="Times New Roman" w:cs="Times New Roman"/>
            <w:b/>
            <w:i/>
            <w:iCs/>
            <w:color w:val="000000" w:themeColor="text1"/>
            <w:sz w:val="24"/>
            <w:szCs w:val="24"/>
            <w:rPrChange w:id="40" w:author="HP" w:date="2025-09-12T10:45:00Z">
              <w:rPr>
                <w:rFonts w:ascii="Times New Roman" w:hAnsi="Times New Roman" w:cs="Times New Roman"/>
                <w:i/>
                <w:iCs/>
                <w:color w:val="000000" w:themeColor="text1"/>
                <w:sz w:val="24"/>
                <w:szCs w:val="24"/>
              </w:rPr>
            </w:rPrChange>
          </w:rPr>
          <w:delText>Branch Postal Address:</w:delText>
        </w:r>
      </w:del>
    </w:p>
    <w:p w14:paraId="76780D50" w14:textId="77777777" w:rsidR="000547CE" w:rsidRPr="0022766C" w:rsidDel="004E6485" w:rsidRDefault="000547CE" w:rsidP="000547CE">
      <w:pPr>
        <w:spacing w:after="0" w:line="240" w:lineRule="auto"/>
        <w:jc w:val="right"/>
        <w:rPr>
          <w:del w:id="41" w:author="HP" w:date="2025-09-11T17:11:00Z"/>
          <w:rFonts w:ascii="Times New Roman" w:hAnsi="Times New Roman" w:cs="Times New Roman"/>
          <w:b/>
          <w:i/>
          <w:iCs/>
          <w:color w:val="000000" w:themeColor="text1"/>
          <w:sz w:val="24"/>
          <w:szCs w:val="24"/>
          <w:rPrChange w:id="42" w:author="HP" w:date="2025-09-12T10:45:00Z">
            <w:rPr>
              <w:del w:id="43" w:author="HP" w:date="2025-09-11T17:11:00Z"/>
              <w:rFonts w:ascii="Times New Roman" w:hAnsi="Times New Roman" w:cs="Times New Roman"/>
              <w:i/>
              <w:iCs/>
              <w:color w:val="000000" w:themeColor="text1"/>
              <w:sz w:val="24"/>
              <w:szCs w:val="24"/>
            </w:rPr>
          </w:rPrChange>
        </w:rPr>
      </w:pPr>
      <w:del w:id="44" w:author="HP" w:date="2025-09-11T17:11:00Z">
        <w:r w:rsidRPr="0022766C" w:rsidDel="004E6485">
          <w:rPr>
            <w:rFonts w:ascii="Times New Roman" w:hAnsi="Times New Roman" w:cs="Times New Roman"/>
            <w:b/>
            <w:i/>
            <w:iCs/>
            <w:color w:val="000000" w:themeColor="text1"/>
            <w:sz w:val="24"/>
            <w:szCs w:val="24"/>
            <w:rPrChange w:id="45" w:author="HP" w:date="2025-09-12T10:45:00Z">
              <w:rPr>
                <w:rFonts w:ascii="Times New Roman" w:hAnsi="Times New Roman" w:cs="Times New Roman"/>
                <w:i/>
                <w:iCs/>
                <w:color w:val="000000" w:themeColor="text1"/>
                <w:sz w:val="24"/>
                <w:szCs w:val="24"/>
              </w:rPr>
            </w:rPrChange>
          </w:rPr>
          <w:delText>Phone No.</w:delText>
        </w:r>
      </w:del>
    </w:p>
    <w:p w14:paraId="76A3BF8E" w14:textId="77777777" w:rsidR="000547CE" w:rsidRPr="0022766C" w:rsidRDefault="000547CE" w:rsidP="000547CE">
      <w:pPr>
        <w:spacing w:after="0" w:line="240" w:lineRule="auto"/>
        <w:jc w:val="right"/>
        <w:rPr>
          <w:rFonts w:ascii="Times New Roman" w:hAnsi="Times New Roman" w:cs="Times New Roman"/>
          <w:b/>
          <w:i/>
          <w:iCs/>
          <w:color w:val="000000" w:themeColor="text1"/>
          <w:sz w:val="24"/>
          <w:szCs w:val="24"/>
          <w:rPrChange w:id="46" w:author="HP" w:date="2025-09-12T10:45:00Z">
            <w:rPr>
              <w:rFonts w:ascii="Times New Roman" w:hAnsi="Times New Roman" w:cs="Times New Roman"/>
              <w:i/>
              <w:iCs/>
              <w:color w:val="000000" w:themeColor="text1"/>
              <w:sz w:val="24"/>
              <w:szCs w:val="24"/>
            </w:rPr>
          </w:rPrChange>
        </w:rPr>
      </w:pPr>
      <w:del w:id="47" w:author="HP" w:date="2025-09-11T17:11:00Z">
        <w:r w:rsidRPr="0022766C" w:rsidDel="004E6485">
          <w:rPr>
            <w:rFonts w:ascii="Times New Roman" w:hAnsi="Times New Roman" w:cs="Times New Roman"/>
            <w:b/>
            <w:i/>
            <w:iCs/>
            <w:color w:val="000000" w:themeColor="text1"/>
            <w:sz w:val="24"/>
            <w:szCs w:val="24"/>
            <w:rPrChange w:id="48" w:author="HP" w:date="2025-09-12T10:45:00Z">
              <w:rPr>
                <w:rFonts w:ascii="Times New Roman" w:hAnsi="Times New Roman" w:cs="Times New Roman"/>
                <w:i/>
                <w:iCs/>
                <w:color w:val="000000" w:themeColor="text1"/>
                <w:sz w:val="24"/>
                <w:szCs w:val="24"/>
              </w:rPr>
            </w:rPrChange>
          </w:rPr>
          <w:delText>Email</w:delText>
        </w:r>
      </w:del>
      <w:del w:id="49" w:author="HP" w:date="2025-09-11T17:12:00Z">
        <w:r w:rsidRPr="0022766C" w:rsidDel="004E6485">
          <w:rPr>
            <w:rFonts w:ascii="Times New Roman" w:hAnsi="Times New Roman" w:cs="Times New Roman"/>
            <w:b/>
            <w:i/>
            <w:iCs/>
            <w:color w:val="000000" w:themeColor="text1"/>
            <w:sz w:val="24"/>
            <w:szCs w:val="24"/>
            <w:rPrChange w:id="50" w:author="HP" w:date="2025-09-12T10:45:00Z">
              <w:rPr>
                <w:rFonts w:ascii="Times New Roman" w:hAnsi="Times New Roman" w:cs="Times New Roman"/>
                <w:i/>
                <w:iCs/>
                <w:color w:val="000000" w:themeColor="text1"/>
                <w:sz w:val="24"/>
                <w:szCs w:val="24"/>
              </w:rPr>
            </w:rPrChange>
          </w:rPr>
          <w:delText>:</w:delText>
        </w:r>
      </w:del>
    </w:p>
    <w:p w14:paraId="02F8906B" w14:textId="77777777" w:rsidR="00851E4D" w:rsidRPr="0022766C"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14:paraId="14C906A8" w14:textId="77777777" w:rsidR="00DF1478" w:rsidRPr="0022766C" w:rsidRDefault="00DF1478" w:rsidP="00DF1478">
      <w:pPr>
        <w:spacing w:after="0" w:line="240" w:lineRule="auto"/>
        <w:rPr>
          <w:rFonts w:ascii="Times New Roman" w:hAnsi="Times New Roman" w:cs="Times New Roman"/>
          <w:b/>
          <w:color w:val="000000" w:themeColor="text1"/>
          <w:sz w:val="24"/>
          <w:szCs w:val="24"/>
          <w:rPrChange w:id="51" w:author="HP" w:date="2025-09-12T10:45:00Z">
            <w:rPr>
              <w:rFonts w:ascii="Times New Roman" w:hAnsi="Times New Roman" w:cs="Times New Roman"/>
              <w:color w:val="000000" w:themeColor="text1"/>
              <w:sz w:val="24"/>
              <w:szCs w:val="24"/>
            </w:rPr>
          </w:rPrChange>
        </w:rPr>
      </w:pPr>
      <w:r w:rsidRPr="0022766C">
        <w:rPr>
          <w:rFonts w:ascii="Times New Roman" w:hAnsi="Times New Roman" w:cs="Times New Roman"/>
          <w:b/>
          <w:color w:val="000000" w:themeColor="text1"/>
          <w:sz w:val="24"/>
          <w:szCs w:val="24"/>
          <w:rPrChange w:id="52" w:author="HP" w:date="2025-09-12T10:45:00Z">
            <w:rPr>
              <w:rFonts w:ascii="Times New Roman" w:hAnsi="Times New Roman" w:cs="Times New Roman"/>
              <w:color w:val="000000" w:themeColor="text1"/>
              <w:sz w:val="24"/>
              <w:szCs w:val="24"/>
            </w:rPr>
          </w:rPrChange>
        </w:rPr>
        <w:br w:type="page"/>
      </w:r>
    </w:p>
    <w:p w14:paraId="7F110DD5" w14:textId="77777777"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14:paraId="4C4C9B11" w14:textId="77777777" w:rsidR="00DF1478" w:rsidDel="0022766C" w:rsidRDefault="008A7B7D" w:rsidP="00DF1478">
      <w:pPr>
        <w:spacing w:after="0" w:line="240" w:lineRule="auto"/>
        <w:jc w:val="center"/>
        <w:rPr>
          <w:del w:id="53" w:author="HP" w:date="2025-09-12T10:47:00Z"/>
          <w:rFonts w:ascii="Times New Roman" w:hAnsi="Times New Roman" w:cs="Times New Roman"/>
          <w:b/>
          <w:color w:val="000000" w:themeColor="text1"/>
          <w:sz w:val="32"/>
          <w:szCs w:val="32"/>
        </w:rPr>
      </w:pPr>
      <w:del w:id="54" w:author="HP" w:date="2025-09-12T10:47:00Z">
        <w:r w:rsidRPr="0022766C" w:rsidDel="0022766C">
          <w:rPr>
            <w:rFonts w:ascii="Times New Roman" w:hAnsi="Times New Roman" w:cs="Times New Roman"/>
            <w:b/>
            <w:color w:val="000000" w:themeColor="text1"/>
            <w:sz w:val="32"/>
            <w:szCs w:val="32"/>
            <w:rPrChange w:id="55" w:author="HP" w:date="2025-09-12T10:47:00Z">
              <w:rPr>
                <w:rFonts w:ascii="Times New Roman" w:hAnsi="Times New Roman" w:cs="Times New Roman"/>
                <w:color w:val="000000" w:themeColor="text1"/>
                <w:sz w:val="32"/>
                <w:szCs w:val="32"/>
              </w:rPr>
            </w:rPrChange>
          </w:rPr>
          <w:delText>(</w:delText>
        </w:r>
      </w:del>
      <w:del w:id="56" w:author="HP" w:date="2025-09-12T10:46:00Z">
        <w:r w:rsidRPr="0022766C" w:rsidDel="0022766C">
          <w:rPr>
            <w:rFonts w:ascii="Times New Roman" w:hAnsi="Times New Roman" w:cs="Times New Roman"/>
            <w:b/>
            <w:i/>
            <w:iCs/>
            <w:color w:val="000000" w:themeColor="text1"/>
            <w:sz w:val="32"/>
            <w:szCs w:val="32"/>
            <w:rPrChange w:id="57" w:author="HP" w:date="2025-09-12T10:47:00Z">
              <w:rPr>
                <w:rFonts w:ascii="Times New Roman" w:hAnsi="Times New Roman" w:cs="Times New Roman"/>
                <w:i/>
                <w:iCs/>
                <w:color w:val="000000" w:themeColor="text1"/>
                <w:sz w:val="32"/>
                <w:szCs w:val="32"/>
              </w:rPr>
            </w:rPrChange>
          </w:rPr>
          <w:delText>Name of the Branch</w:delText>
        </w:r>
      </w:del>
      <w:ins w:id="58" w:author="HP" w:date="2025-09-12T10:46:00Z">
        <w:r w:rsidR="0022766C" w:rsidRPr="0022766C">
          <w:rPr>
            <w:rFonts w:ascii="Times New Roman" w:hAnsi="Times New Roman" w:cs="Times New Roman"/>
            <w:b/>
            <w:i/>
            <w:iCs/>
            <w:color w:val="000000" w:themeColor="text1"/>
            <w:sz w:val="32"/>
            <w:szCs w:val="32"/>
            <w:rPrChange w:id="59" w:author="HP" w:date="2025-09-12T10:47:00Z">
              <w:rPr>
                <w:rFonts w:ascii="Times New Roman" w:hAnsi="Times New Roman" w:cs="Times New Roman"/>
                <w:i/>
                <w:iCs/>
                <w:color w:val="000000" w:themeColor="text1"/>
                <w:sz w:val="32"/>
                <w:szCs w:val="32"/>
              </w:rPr>
            </w:rPrChange>
          </w:rPr>
          <w:t>Azadpur B</w:t>
        </w:r>
      </w:ins>
      <w:ins w:id="60" w:author="HP" w:date="2025-09-12T10:47:00Z">
        <w:r w:rsidR="0022766C" w:rsidRPr="0022766C">
          <w:rPr>
            <w:rFonts w:ascii="Times New Roman" w:hAnsi="Times New Roman" w:cs="Times New Roman"/>
            <w:b/>
            <w:i/>
            <w:iCs/>
            <w:color w:val="000000" w:themeColor="text1"/>
            <w:sz w:val="32"/>
            <w:szCs w:val="32"/>
            <w:rPrChange w:id="61" w:author="HP" w:date="2025-09-12T10:47:00Z">
              <w:rPr>
                <w:rFonts w:ascii="Times New Roman" w:hAnsi="Times New Roman" w:cs="Times New Roman"/>
                <w:i/>
                <w:iCs/>
                <w:color w:val="000000" w:themeColor="text1"/>
                <w:sz w:val="32"/>
                <w:szCs w:val="32"/>
              </w:rPr>
            </w:rPrChange>
          </w:rPr>
          <w:t>ranch</w:t>
        </w:r>
        <w:r w:rsidR="0022766C" w:rsidRPr="0022766C">
          <w:rPr>
            <w:rFonts w:ascii="Times New Roman" w:hAnsi="Times New Roman" w:cs="Times New Roman"/>
            <w:b/>
            <w:color w:val="000000" w:themeColor="text1"/>
            <w:sz w:val="32"/>
            <w:szCs w:val="32"/>
            <w:rPrChange w:id="62" w:author="HP" w:date="2025-09-12T10:47:00Z">
              <w:rPr>
                <w:rFonts w:ascii="Times New Roman" w:hAnsi="Times New Roman" w:cs="Times New Roman"/>
                <w:color w:val="000000" w:themeColor="text1"/>
                <w:sz w:val="32"/>
                <w:szCs w:val="32"/>
              </w:rPr>
            </w:rPrChange>
          </w:rPr>
          <w:t xml:space="preserve"> Delhi</w:t>
        </w:r>
      </w:ins>
      <w:del w:id="63" w:author="HP" w:date="2025-09-12T10:47:00Z">
        <w:r w:rsidRPr="0022766C" w:rsidDel="0022766C">
          <w:rPr>
            <w:rFonts w:ascii="Times New Roman" w:hAnsi="Times New Roman" w:cs="Times New Roman"/>
            <w:b/>
            <w:color w:val="000000" w:themeColor="text1"/>
            <w:sz w:val="32"/>
            <w:szCs w:val="32"/>
            <w:rPrChange w:id="64" w:author="HP" w:date="2025-09-12T10:47:00Z">
              <w:rPr>
                <w:rFonts w:ascii="Times New Roman" w:hAnsi="Times New Roman" w:cs="Times New Roman"/>
                <w:color w:val="000000" w:themeColor="text1"/>
                <w:sz w:val="32"/>
                <w:szCs w:val="32"/>
              </w:rPr>
            </w:rPrChange>
          </w:rPr>
          <w:delText>)</w:delText>
        </w:r>
      </w:del>
      <w:ins w:id="65" w:author="HP" w:date="2025-09-12T10:47:00Z">
        <w:r w:rsidR="0022766C" w:rsidRPr="0022766C" w:rsidDel="0022766C">
          <w:rPr>
            <w:rFonts w:ascii="Times New Roman" w:hAnsi="Times New Roman" w:cs="Times New Roman"/>
            <w:b/>
            <w:color w:val="000000" w:themeColor="text1"/>
            <w:sz w:val="32"/>
            <w:szCs w:val="32"/>
            <w:rPrChange w:id="66" w:author="HP" w:date="2025-09-12T10:47:00Z">
              <w:rPr>
                <w:rFonts w:ascii="Times New Roman" w:hAnsi="Times New Roman" w:cs="Times New Roman"/>
                <w:color w:val="000000" w:themeColor="text1"/>
                <w:sz w:val="32"/>
                <w:szCs w:val="32"/>
              </w:rPr>
            </w:rPrChange>
          </w:rPr>
          <w:t xml:space="preserve"> </w:t>
        </w:r>
      </w:ins>
    </w:p>
    <w:p w14:paraId="31E5AA3A" w14:textId="77777777" w:rsidR="0022766C" w:rsidRPr="0022766C" w:rsidRDefault="0022766C" w:rsidP="00DF1478">
      <w:pPr>
        <w:spacing w:after="0" w:line="240" w:lineRule="auto"/>
        <w:jc w:val="center"/>
        <w:rPr>
          <w:ins w:id="67" w:author="HP" w:date="2025-09-12T10:47:00Z"/>
          <w:rFonts w:ascii="Times New Roman" w:hAnsi="Times New Roman" w:cs="Times New Roman"/>
          <w:b/>
          <w:color w:val="000000" w:themeColor="text1"/>
          <w:sz w:val="32"/>
          <w:szCs w:val="32"/>
          <w:rPrChange w:id="68" w:author="HP" w:date="2025-09-12T10:47:00Z">
            <w:rPr>
              <w:ins w:id="69" w:author="HP" w:date="2025-09-12T10:47:00Z"/>
              <w:rFonts w:ascii="Times New Roman" w:hAnsi="Times New Roman" w:cs="Times New Roman"/>
              <w:color w:val="000000" w:themeColor="text1"/>
              <w:sz w:val="32"/>
              <w:szCs w:val="32"/>
            </w:rPr>
          </w:rPrChange>
        </w:rPr>
      </w:pPr>
    </w:p>
    <w:p w14:paraId="52C03EBF" w14:textId="77777777" w:rsidR="00DF1478" w:rsidRPr="0022766C" w:rsidRDefault="00DF1478" w:rsidP="00DF1478">
      <w:pPr>
        <w:spacing w:after="0" w:line="240" w:lineRule="auto"/>
        <w:jc w:val="center"/>
        <w:rPr>
          <w:rFonts w:ascii="Times New Roman" w:hAnsi="Times New Roman" w:cs="Times New Roman"/>
          <w:b/>
          <w:color w:val="000000" w:themeColor="text1"/>
          <w:sz w:val="32"/>
          <w:szCs w:val="32"/>
        </w:rPr>
      </w:pPr>
    </w:p>
    <w:p w14:paraId="343410C3" w14:textId="3ACCAF50" w:rsidR="00B90C94" w:rsidRPr="009341E2" w:rsidRDefault="008A7B7D">
      <w:pPr>
        <w:spacing w:after="0" w:line="240" w:lineRule="auto"/>
        <w:jc w:val="both"/>
        <w:rPr>
          <w:rStyle w:val="Heading30"/>
          <w:rFonts w:ascii="Times New Roman" w:hAnsi="Times New Roman" w:cs="Times New Roman"/>
          <w:b/>
          <w:color w:val="000000" w:themeColor="text1"/>
          <w:sz w:val="24"/>
          <w:szCs w:val="24"/>
          <w:u w:val="none"/>
        </w:rPr>
        <w:pPrChange w:id="70" w:author="win10" w:date="2025-09-15T14:25:00Z" w16du:dateUtc="2025-09-15T08:55:00Z">
          <w:pPr>
            <w:jc w:val="both"/>
          </w:pPr>
        </w:pPrChange>
      </w:pPr>
      <w:r w:rsidRPr="009341E2">
        <w:rPr>
          <w:rFonts w:ascii="Times New Roman" w:hAnsi="Times New Roman" w:cs="Times New Roman"/>
          <w:b/>
          <w:color w:val="000000" w:themeColor="text1"/>
          <w:sz w:val="24"/>
          <w:szCs w:val="24"/>
        </w:rPr>
        <w:t>(</w:t>
      </w:r>
      <w:del w:id="71" w:author="HP" w:date="2025-09-11T17:24:00Z">
        <w:r w:rsidRPr="009341E2" w:rsidDel="0086294B">
          <w:rPr>
            <w:rFonts w:ascii="Times New Roman" w:hAnsi="Times New Roman" w:cs="Times New Roman"/>
            <w:b/>
            <w:color w:val="000000" w:themeColor="text1"/>
            <w:sz w:val="24"/>
            <w:szCs w:val="24"/>
            <w:rPrChange w:id="72" w:author="win10" w:date="2025-09-15T14:25:00Z" w16du:dateUtc="2025-09-15T08:55:00Z">
              <w:rPr>
                <w:rFonts w:ascii="Times New Roman" w:hAnsi="Times New Roman" w:cs="Times New Roman"/>
                <w:b/>
                <w:i/>
                <w:iCs/>
                <w:color w:val="000000" w:themeColor="text1"/>
                <w:sz w:val="24"/>
                <w:szCs w:val="24"/>
              </w:rPr>
            </w:rPrChange>
          </w:rPr>
          <w:delText xml:space="preserve">State Head/ </w:delText>
        </w:r>
      </w:del>
      <w:r w:rsidRPr="009341E2">
        <w:rPr>
          <w:rFonts w:ascii="Times New Roman" w:hAnsi="Times New Roman" w:cs="Times New Roman"/>
          <w:b/>
          <w:color w:val="000000" w:themeColor="text1"/>
          <w:sz w:val="24"/>
          <w:szCs w:val="24"/>
          <w:rPrChange w:id="73" w:author="win10" w:date="2025-09-15T14:25:00Z" w16du:dateUtc="2025-09-15T08:55:00Z">
            <w:rPr>
              <w:rFonts w:ascii="Times New Roman" w:hAnsi="Times New Roman" w:cs="Times New Roman"/>
              <w:b/>
              <w:i/>
              <w:iCs/>
              <w:color w:val="000000" w:themeColor="text1"/>
              <w:sz w:val="24"/>
              <w:szCs w:val="24"/>
            </w:rPr>
          </w:rPrChange>
        </w:rPr>
        <w:t xml:space="preserve">Head (F&amp;V) </w:t>
      </w:r>
      <w:ins w:id="74" w:author="HP" w:date="2025-09-11T17:25:00Z">
        <w:r w:rsidR="004E238A" w:rsidRPr="009341E2">
          <w:rPr>
            <w:rFonts w:ascii="Times New Roman" w:hAnsi="Times New Roman" w:cs="Times New Roman"/>
            <w:b/>
            <w:color w:val="000000" w:themeColor="text1"/>
            <w:sz w:val="24"/>
            <w:szCs w:val="24"/>
            <w:rPrChange w:id="75" w:author="win10" w:date="2025-09-15T14:25:00Z" w16du:dateUtc="2025-09-15T08:55:00Z">
              <w:rPr>
                <w:rFonts w:ascii="Times New Roman" w:hAnsi="Times New Roman" w:cs="Times New Roman"/>
                <w:b/>
                <w:i/>
                <w:iCs/>
                <w:color w:val="000000" w:themeColor="text1"/>
                <w:sz w:val="24"/>
                <w:szCs w:val="24"/>
              </w:rPr>
            </w:rPrChange>
          </w:rPr>
          <w:t xml:space="preserve">Nafed Azadpur branch D 392 </w:t>
        </w:r>
      </w:ins>
      <w:ins w:id="76" w:author="HP" w:date="2025-09-11T18:00:00Z">
        <w:r w:rsidR="004E238A" w:rsidRPr="009341E2">
          <w:rPr>
            <w:rFonts w:ascii="Times New Roman" w:hAnsi="Times New Roman" w:cs="Times New Roman"/>
            <w:b/>
            <w:color w:val="000000" w:themeColor="text1"/>
            <w:sz w:val="24"/>
            <w:szCs w:val="24"/>
            <w:rPrChange w:id="77" w:author="win10" w:date="2025-09-15T14:25:00Z" w16du:dateUtc="2025-09-15T08:55:00Z">
              <w:rPr>
                <w:rFonts w:ascii="Times New Roman" w:hAnsi="Times New Roman" w:cs="Times New Roman"/>
                <w:b/>
                <w:i/>
                <w:iCs/>
                <w:color w:val="000000" w:themeColor="text1"/>
                <w:sz w:val="24"/>
                <w:szCs w:val="24"/>
              </w:rPr>
            </w:rPrChange>
          </w:rPr>
          <w:t>N</w:t>
        </w:r>
      </w:ins>
      <w:ins w:id="78" w:author="HP" w:date="2025-09-11T17:25:00Z">
        <w:r w:rsidR="007F4839" w:rsidRPr="009341E2">
          <w:rPr>
            <w:rFonts w:ascii="Times New Roman" w:hAnsi="Times New Roman" w:cs="Times New Roman"/>
            <w:b/>
            <w:color w:val="000000" w:themeColor="text1"/>
            <w:sz w:val="24"/>
            <w:szCs w:val="24"/>
            <w:rPrChange w:id="79" w:author="win10" w:date="2025-09-15T14:25:00Z" w16du:dateUtc="2025-09-15T08:55:00Z">
              <w:rPr>
                <w:rFonts w:ascii="Times New Roman" w:hAnsi="Times New Roman" w:cs="Times New Roman"/>
                <w:b/>
                <w:i/>
                <w:iCs/>
                <w:color w:val="000000" w:themeColor="text1"/>
                <w:sz w:val="24"/>
                <w:szCs w:val="24"/>
              </w:rPr>
            </w:rPrChange>
          </w:rPr>
          <w:t xml:space="preserve">ew </w:t>
        </w:r>
      </w:ins>
      <w:ins w:id="80" w:author="HP" w:date="2025-09-12T17:11:00Z">
        <w:r w:rsidR="007F4839" w:rsidRPr="009341E2">
          <w:rPr>
            <w:rFonts w:ascii="Times New Roman" w:hAnsi="Times New Roman" w:cs="Times New Roman"/>
            <w:b/>
            <w:color w:val="000000" w:themeColor="text1"/>
            <w:sz w:val="24"/>
            <w:szCs w:val="24"/>
            <w:rPrChange w:id="81" w:author="win10" w:date="2025-09-15T14:25:00Z" w16du:dateUtc="2025-09-15T08:55:00Z">
              <w:rPr>
                <w:rFonts w:ascii="Times New Roman" w:hAnsi="Times New Roman" w:cs="Times New Roman"/>
                <w:b/>
                <w:i/>
                <w:iCs/>
                <w:color w:val="000000" w:themeColor="text1"/>
                <w:sz w:val="24"/>
                <w:szCs w:val="24"/>
              </w:rPr>
            </w:rPrChange>
          </w:rPr>
          <w:t>S</w:t>
        </w:r>
      </w:ins>
      <w:ins w:id="82" w:author="HP" w:date="2025-09-11T17:25:00Z">
        <w:r w:rsidR="007F4839" w:rsidRPr="009341E2">
          <w:rPr>
            <w:rFonts w:ascii="Times New Roman" w:hAnsi="Times New Roman" w:cs="Times New Roman"/>
            <w:b/>
            <w:color w:val="000000" w:themeColor="text1"/>
            <w:sz w:val="24"/>
            <w:szCs w:val="24"/>
            <w:rPrChange w:id="83" w:author="win10" w:date="2025-09-15T14:25:00Z" w16du:dateUtc="2025-09-15T08:55:00Z">
              <w:rPr>
                <w:rFonts w:ascii="Times New Roman" w:hAnsi="Times New Roman" w:cs="Times New Roman"/>
                <w:b/>
                <w:i/>
                <w:iCs/>
                <w:color w:val="000000" w:themeColor="text1"/>
                <w:sz w:val="24"/>
                <w:szCs w:val="24"/>
              </w:rPr>
            </w:rPrChange>
          </w:rPr>
          <w:t xml:space="preserve">ubzi </w:t>
        </w:r>
      </w:ins>
      <w:ins w:id="84" w:author="HP" w:date="2025-09-12T17:11:00Z">
        <w:r w:rsidR="007F4839" w:rsidRPr="009341E2">
          <w:rPr>
            <w:rFonts w:ascii="Times New Roman" w:hAnsi="Times New Roman" w:cs="Times New Roman"/>
            <w:b/>
            <w:color w:val="000000" w:themeColor="text1"/>
            <w:sz w:val="24"/>
            <w:szCs w:val="24"/>
            <w:rPrChange w:id="85" w:author="win10" w:date="2025-09-15T14:25:00Z" w16du:dateUtc="2025-09-15T08:55:00Z">
              <w:rPr>
                <w:rFonts w:ascii="Times New Roman" w:hAnsi="Times New Roman" w:cs="Times New Roman"/>
                <w:b/>
                <w:i/>
                <w:iCs/>
                <w:color w:val="000000" w:themeColor="text1"/>
                <w:sz w:val="24"/>
                <w:szCs w:val="24"/>
              </w:rPr>
            </w:rPrChange>
          </w:rPr>
          <w:t>M</w:t>
        </w:r>
      </w:ins>
      <w:ins w:id="86" w:author="HP" w:date="2025-09-11T17:25:00Z">
        <w:r w:rsidR="0086294B" w:rsidRPr="009341E2">
          <w:rPr>
            <w:rFonts w:ascii="Times New Roman" w:hAnsi="Times New Roman" w:cs="Times New Roman"/>
            <w:b/>
            <w:color w:val="000000" w:themeColor="text1"/>
            <w:sz w:val="24"/>
            <w:szCs w:val="24"/>
            <w:rPrChange w:id="87" w:author="win10" w:date="2025-09-15T14:25:00Z" w16du:dateUtc="2025-09-15T08:55:00Z">
              <w:rPr>
                <w:rFonts w:ascii="Times New Roman" w:hAnsi="Times New Roman" w:cs="Times New Roman"/>
                <w:b/>
                <w:i/>
                <w:iCs/>
                <w:color w:val="000000" w:themeColor="text1"/>
                <w:sz w:val="24"/>
                <w:szCs w:val="24"/>
              </w:rPr>
            </w:rPrChange>
          </w:rPr>
          <w:t xml:space="preserve">andi </w:t>
        </w:r>
      </w:ins>
      <w:ins w:id="88" w:author="HP" w:date="2025-09-11T17:26:00Z">
        <w:r w:rsidR="0086294B" w:rsidRPr="009341E2">
          <w:rPr>
            <w:rFonts w:ascii="Times New Roman" w:hAnsi="Times New Roman" w:cs="Times New Roman"/>
            <w:b/>
            <w:color w:val="000000" w:themeColor="text1"/>
            <w:sz w:val="24"/>
            <w:szCs w:val="24"/>
            <w:rPrChange w:id="89" w:author="win10" w:date="2025-09-15T14:25:00Z" w16du:dateUtc="2025-09-15T08:55:00Z">
              <w:rPr>
                <w:rFonts w:ascii="Times New Roman" w:hAnsi="Times New Roman" w:cs="Times New Roman"/>
                <w:b/>
                <w:i/>
                <w:iCs/>
                <w:color w:val="000000" w:themeColor="text1"/>
                <w:sz w:val="24"/>
                <w:szCs w:val="24"/>
              </w:rPr>
            </w:rPrChange>
          </w:rPr>
          <w:t>Azadpur</w:t>
        </w:r>
      </w:ins>
      <w:del w:id="90" w:author="HP" w:date="2025-09-11T17:26:00Z">
        <w:r w:rsidRPr="009341E2" w:rsidDel="0086294B">
          <w:rPr>
            <w:rFonts w:ascii="Times New Roman" w:hAnsi="Times New Roman" w:cs="Times New Roman"/>
            <w:b/>
            <w:color w:val="000000" w:themeColor="text1"/>
            <w:sz w:val="24"/>
            <w:szCs w:val="24"/>
            <w:rPrChange w:id="91" w:author="win10" w:date="2025-09-15T14:25:00Z" w16du:dateUtc="2025-09-15T08:55:00Z">
              <w:rPr>
                <w:rFonts w:ascii="Times New Roman" w:hAnsi="Times New Roman" w:cs="Times New Roman"/>
                <w:b/>
                <w:i/>
                <w:iCs/>
                <w:color w:val="000000" w:themeColor="text1"/>
                <w:sz w:val="24"/>
                <w:szCs w:val="24"/>
              </w:rPr>
            </w:rPrChange>
          </w:rPr>
          <w:delText>with complete address</w:delText>
        </w:r>
      </w:del>
      <w:r w:rsidRPr="009341E2">
        <w:rPr>
          <w:rFonts w:ascii="Times New Roman" w:hAnsi="Times New Roman" w:cs="Times New Roman"/>
          <w:b/>
          <w:color w:val="000000" w:themeColor="text1"/>
          <w:sz w:val="24"/>
          <w:szCs w:val="24"/>
        </w:rPr>
        <w:t>)</w:t>
      </w:r>
      <w:ins w:id="92" w:author="HP" w:date="2025-09-11T17:13:00Z">
        <w:r w:rsidR="004E6485" w:rsidRPr="009341E2">
          <w:rPr>
            <w:rFonts w:ascii="Times New Roman" w:hAnsi="Times New Roman" w:cs="Times New Roman"/>
            <w:b/>
            <w:color w:val="000000" w:themeColor="text1"/>
            <w:sz w:val="24"/>
            <w:szCs w:val="24"/>
          </w:rPr>
          <w:t xml:space="preserve"> </w:t>
        </w:r>
      </w:ins>
      <w:ins w:id="93" w:author="HP" w:date="2025-09-11T17:27:00Z">
        <w:r w:rsidR="0086294B" w:rsidRPr="009341E2">
          <w:rPr>
            <w:rFonts w:ascii="Times New Roman" w:hAnsi="Times New Roman" w:cs="Times New Roman"/>
            <w:b/>
            <w:color w:val="000000" w:themeColor="text1"/>
            <w:sz w:val="24"/>
            <w:szCs w:val="24"/>
          </w:rPr>
          <w:t>Delhi</w:t>
        </w:r>
      </w:ins>
      <w:ins w:id="94" w:author="HP" w:date="2025-09-11T17:13:00Z">
        <w:r w:rsidR="004E6485" w:rsidRPr="009341E2">
          <w:rPr>
            <w:rFonts w:ascii="Times New Roman" w:hAnsi="Times New Roman" w:cs="Times New Roman"/>
            <w:b/>
            <w:color w:val="000000" w:themeColor="text1"/>
            <w:sz w:val="24"/>
            <w:szCs w:val="24"/>
          </w:rPr>
          <w:t xml:space="preserve"> 110033 </w:t>
        </w:r>
      </w:ins>
      <w:del w:id="95" w:author="HP" w:date="2025-09-11T17:27:00Z">
        <w:r w:rsidR="001C5DCA" w:rsidRPr="009341E2" w:rsidDel="0086294B">
          <w:rPr>
            <w:rFonts w:ascii="Times New Roman" w:hAnsi="Times New Roman" w:cs="Times New Roman"/>
            <w:b/>
            <w:color w:val="000000" w:themeColor="text1"/>
            <w:sz w:val="24"/>
            <w:szCs w:val="24"/>
          </w:rPr>
          <w:delText>………………………………………..</w:delText>
        </w:r>
        <w:r w:rsidR="00032188" w:rsidRPr="009341E2" w:rsidDel="0086294B">
          <w:rPr>
            <w:rFonts w:ascii="Times New Roman" w:hAnsi="Times New Roman" w:cs="Times New Roman"/>
            <w:b/>
            <w:color w:val="000000" w:themeColor="text1"/>
            <w:sz w:val="24"/>
            <w:szCs w:val="24"/>
          </w:rPr>
          <w:delText xml:space="preserve"> </w:delText>
        </w:r>
      </w:del>
      <w:r w:rsidR="00032188" w:rsidRPr="009341E2">
        <w:rPr>
          <w:rFonts w:ascii="Times New Roman" w:hAnsi="Times New Roman" w:cs="Times New Roman"/>
          <w:b/>
          <w:color w:val="000000" w:themeColor="text1"/>
          <w:sz w:val="24"/>
          <w:szCs w:val="24"/>
        </w:rPr>
        <w:t>invites</w:t>
      </w:r>
      <w:r w:rsidR="00BA0E81" w:rsidRPr="009341E2">
        <w:rPr>
          <w:rFonts w:ascii="Times New Roman" w:hAnsi="Times New Roman" w:cs="Times New Roman"/>
          <w:b/>
          <w:color w:val="000000" w:themeColor="text1"/>
          <w:sz w:val="24"/>
          <w:szCs w:val="24"/>
        </w:rPr>
        <w:t xml:space="preserve"> expression of interest</w:t>
      </w:r>
      <w:r w:rsidR="00032188" w:rsidRPr="009341E2">
        <w:rPr>
          <w:rFonts w:ascii="Times New Roman" w:hAnsi="Times New Roman" w:cs="Times New Roman"/>
          <w:b/>
          <w:color w:val="000000" w:themeColor="text1"/>
          <w:sz w:val="24"/>
          <w:szCs w:val="24"/>
        </w:rPr>
        <w:t xml:space="preserve"> for</w:t>
      </w:r>
      <w:r w:rsidR="00DF1478" w:rsidRPr="009341E2">
        <w:rPr>
          <w:rFonts w:ascii="Times New Roman" w:hAnsi="Times New Roman" w:cs="Times New Roman"/>
          <w:b/>
          <w:color w:val="000000" w:themeColor="text1"/>
          <w:sz w:val="24"/>
          <w:szCs w:val="24"/>
        </w:rPr>
        <w:t xml:space="preserve"> </w:t>
      </w:r>
      <w:r w:rsidR="00A81EDD" w:rsidRPr="009341E2">
        <w:rPr>
          <w:rStyle w:val="Heading30"/>
          <w:rFonts w:ascii="Times New Roman" w:hAnsi="Times New Roman" w:cs="Times New Roman"/>
          <w:b/>
          <w:color w:val="000000" w:themeColor="text1"/>
          <w:sz w:val="24"/>
          <w:szCs w:val="24"/>
          <w:u w:val="none"/>
        </w:rPr>
        <w:t xml:space="preserve">Appointment of </w:t>
      </w:r>
      <w:del w:id="96" w:author="win10" w:date="2025-09-15T14:25:00Z" w16du:dateUtc="2025-09-15T08:55:00Z">
        <w:r w:rsidR="00B853E2" w:rsidRPr="009341E2" w:rsidDel="009341E2">
          <w:rPr>
            <w:rStyle w:val="Heading30"/>
            <w:rFonts w:ascii="Times New Roman" w:hAnsi="Times New Roman" w:cs="Times New Roman"/>
            <w:b/>
            <w:color w:val="000000" w:themeColor="text1"/>
            <w:sz w:val="24"/>
            <w:szCs w:val="24"/>
            <w:u w:val="none"/>
          </w:rPr>
          <w:delText xml:space="preserve"> </w:delText>
        </w:r>
      </w:del>
      <w:r w:rsidR="00A81EDD" w:rsidRPr="009341E2">
        <w:rPr>
          <w:rStyle w:val="Heading30"/>
          <w:rFonts w:ascii="Times New Roman" w:hAnsi="Times New Roman" w:cs="Times New Roman"/>
          <w:b/>
          <w:color w:val="000000" w:themeColor="text1"/>
          <w:sz w:val="24"/>
          <w:szCs w:val="24"/>
          <w:u w:val="none"/>
        </w:rPr>
        <w:t xml:space="preserve">Guarantee Brokers </w:t>
      </w:r>
      <w:r w:rsidR="00851E4D" w:rsidRPr="009341E2">
        <w:rPr>
          <w:rStyle w:val="Heading30"/>
          <w:rFonts w:ascii="Times New Roman" w:hAnsi="Times New Roman" w:cs="Times New Roman"/>
          <w:b/>
          <w:color w:val="000000" w:themeColor="text1"/>
          <w:sz w:val="24"/>
          <w:szCs w:val="24"/>
          <w:u w:val="none"/>
        </w:rPr>
        <w:t xml:space="preserve">for </w:t>
      </w:r>
      <w:r w:rsidR="00B90C94" w:rsidRPr="009341E2">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9341E2">
        <w:rPr>
          <w:rStyle w:val="Heading30"/>
          <w:rFonts w:ascii="Times New Roman" w:hAnsi="Times New Roman" w:cs="Times New Roman"/>
          <w:b/>
          <w:color w:val="000000" w:themeColor="text1"/>
          <w:sz w:val="24"/>
          <w:szCs w:val="24"/>
          <w:u w:val="none"/>
        </w:rPr>
        <w:t>Rabi-25</w:t>
      </w:r>
      <w:r w:rsidR="0033610D" w:rsidRPr="009341E2">
        <w:rPr>
          <w:rStyle w:val="Heading30"/>
          <w:rFonts w:ascii="Times New Roman" w:hAnsi="Times New Roman" w:cs="Times New Roman"/>
          <w:b/>
          <w:color w:val="000000" w:themeColor="text1"/>
          <w:sz w:val="24"/>
          <w:szCs w:val="24"/>
          <w:u w:val="none"/>
        </w:rPr>
        <w:t>.</w:t>
      </w:r>
    </w:p>
    <w:p w14:paraId="4C73C77B" w14:textId="5B8914BD" w:rsidR="00DF1478" w:rsidRPr="009341E2" w:rsidRDefault="006D2231" w:rsidP="009341E2">
      <w:pPr>
        <w:jc w:val="both"/>
        <w:rPr>
          <w:rFonts w:ascii="Times New Roman" w:hAnsi="Times New Roman" w:cs="Times New Roman"/>
          <w:b/>
          <w:color w:val="000000" w:themeColor="text1"/>
          <w:sz w:val="24"/>
          <w:szCs w:val="24"/>
        </w:rPr>
      </w:pPr>
      <w:r w:rsidRPr="009341E2">
        <w:rPr>
          <w:rFonts w:ascii="Times New Roman" w:hAnsi="Times New Roman" w:cs="Times New Roman"/>
          <w:b/>
          <w:color w:val="000000" w:themeColor="text1"/>
          <w:sz w:val="24"/>
          <w:szCs w:val="24"/>
        </w:rPr>
        <w:t>Interested and eligible</w:t>
      </w:r>
      <w:r w:rsidR="00851E4D" w:rsidRPr="009341E2">
        <w:rPr>
          <w:rFonts w:ascii="Times New Roman" w:hAnsi="Times New Roman" w:cs="Times New Roman"/>
          <w:b/>
          <w:color w:val="000000" w:themeColor="text1"/>
          <w:sz w:val="24"/>
          <w:szCs w:val="24"/>
        </w:rPr>
        <w:t xml:space="preserve"> bidder(s) may submit their bid</w:t>
      </w:r>
      <w:r w:rsidRPr="009341E2">
        <w:rPr>
          <w:rFonts w:ascii="Times New Roman" w:hAnsi="Times New Roman" w:cs="Times New Roman"/>
          <w:b/>
          <w:color w:val="000000" w:themeColor="text1"/>
          <w:sz w:val="24"/>
          <w:szCs w:val="24"/>
        </w:rPr>
        <w:t xml:space="preserve"> to</w:t>
      </w:r>
      <w:r w:rsidRPr="009341E2">
        <w:rPr>
          <w:rFonts w:ascii="Times New Roman" w:hAnsi="Times New Roman" w:cs="Times New Roman"/>
          <w:color w:val="000000" w:themeColor="text1"/>
          <w:sz w:val="24"/>
          <w:szCs w:val="24"/>
        </w:rPr>
        <w:t xml:space="preserve"> </w:t>
      </w:r>
      <w:r w:rsidR="008A7B7D" w:rsidRPr="009341E2">
        <w:rPr>
          <w:rFonts w:ascii="Times New Roman" w:hAnsi="Times New Roman" w:cs="Times New Roman"/>
          <w:b/>
          <w:color w:val="000000" w:themeColor="text1"/>
          <w:sz w:val="24"/>
          <w:szCs w:val="24"/>
        </w:rPr>
        <w:t>(</w:t>
      </w:r>
      <w:del w:id="97" w:author="HP" w:date="2025-09-11T17:28:00Z">
        <w:r w:rsidR="008A7B7D" w:rsidRPr="009341E2" w:rsidDel="0086294B">
          <w:rPr>
            <w:rFonts w:ascii="Times New Roman" w:hAnsi="Times New Roman" w:cs="Times New Roman"/>
            <w:b/>
            <w:color w:val="000000" w:themeColor="text1"/>
            <w:sz w:val="24"/>
            <w:szCs w:val="24"/>
            <w:rPrChange w:id="98" w:author="win10" w:date="2025-09-15T14:25:00Z" w16du:dateUtc="2025-09-15T08:55:00Z">
              <w:rPr>
                <w:rFonts w:ascii="Times New Roman" w:hAnsi="Times New Roman" w:cs="Times New Roman"/>
                <w:b/>
                <w:i/>
                <w:iCs/>
                <w:color w:val="000000" w:themeColor="text1"/>
                <w:sz w:val="24"/>
                <w:szCs w:val="24"/>
              </w:rPr>
            </w:rPrChange>
          </w:rPr>
          <w:delText>State Head/ Head (F&amp;V) with</w:delText>
        </w:r>
      </w:del>
      <w:r w:rsidR="008A7B7D" w:rsidRPr="009341E2">
        <w:rPr>
          <w:rFonts w:ascii="Times New Roman" w:hAnsi="Times New Roman" w:cs="Times New Roman"/>
          <w:b/>
          <w:color w:val="000000" w:themeColor="text1"/>
          <w:sz w:val="24"/>
          <w:szCs w:val="24"/>
          <w:rPrChange w:id="99" w:author="win10" w:date="2025-09-15T14:25:00Z" w16du:dateUtc="2025-09-15T08:55:00Z">
            <w:rPr>
              <w:rFonts w:ascii="Times New Roman" w:hAnsi="Times New Roman" w:cs="Times New Roman"/>
              <w:b/>
              <w:i/>
              <w:iCs/>
              <w:color w:val="000000" w:themeColor="text1"/>
              <w:sz w:val="24"/>
              <w:szCs w:val="24"/>
            </w:rPr>
          </w:rPrChange>
        </w:rPr>
        <w:t xml:space="preserve"> </w:t>
      </w:r>
      <w:ins w:id="100" w:author="HP" w:date="2025-09-11T17:28:00Z">
        <w:r w:rsidR="0086294B" w:rsidRPr="009341E2">
          <w:rPr>
            <w:rFonts w:ascii="Times New Roman" w:hAnsi="Times New Roman" w:cs="Times New Roman"/>
            <w:b/>
            <w:color w:val="000000" w:themeColor="text1"/>
            <w:sz w:val="24"/>
            <w:szCs w:val="24"/>
          </w:rPr>
          <w:t>(</w:t>
        </w:r>
        <w:r w:rsidR="0086294B" w:rsidRPr="009341E2">
          <w:rPr>
            <w:rFonts w:ascii="Times New Roman" w:hAnsi="Times New Roman" w:cs="Times New Roman"/>
            <w:b/>
            <w:color w:val="000000" w:themeColor="text1"/>
            <w:sz w:val="24"/>
            <w:szCs w:val="24"/>
            <w:rPrChange w:id="101" w:author="win10" w:date="2025-09-15T14:25:00Z" w16du:dateUtc="2025-09-15T08:55:00Z">
              <w:rPr>
                <w:rFonts w:ascii="Times New Roman" w:hAnsi="Times New Roman" w:cs="Times New Roman"/>
                <w:b/>
                <w:i/>
                <w:iCs/>
                <w:color w:val="000000" w:themeColor="text1"/>
                <w:sz w:val="24"/>
                <w:szCs w:val="24"/>
              </w:rPr>
            </w:rPrChange>
          </w:rPr>
          <w:t xml:space="preserve">Head (F&amp;V) </w:t>
        </w:r>
        <w:r w:rsidR="007F4839" w:rsidRPr="009341E2">
          <w:rPr>
            <w:rFonts w:ascii="Times New Roman" w:hAnsi="Times New Roman" w:cs="Times New Roman"/>
            <w:b/>
            <w:color w:val="000000" w:themeColor="text1"/>
            <w:sz w:val="24"/>
            <w:szCs w:val="24"/>
            <w:rPrChange w:id="102" w:author="win10" w:date="2025-09-15T14:25:00Z" w16du:dateUtc="2025-09-15T08:55:00Z">
              <w:rPr>
                <w:rFonts w:ascii="Times New Roman" w:hAnsi="Times New Roman" w:cs="Times New Roman"/>
                <w:b/>
                <w:i/>
                <w:iCs/>
                <w:color w:val="000000" w:themeColor="text1"/>
                <w:sz w:val="24"/>
                <w:szCs w:val="24"/>
              </w:rPr>
            </w:rPrChange>
          </w:rPr>
          <w:t xml:space="preserve">Nafed Azadpur branch D 392 new </w:t>
        </w:r>
      </w:ins>
      <w:ins w:id="103" w:author="HP" w:date="2025-09-12T17:11:00Z">
        <w:r w:rsidR="007F4839" w:rsidRPr="009341E2">
          <w:rPr>
            <w:rFonts w:ascii="Times New Roman" w:hAnsi="Times New Roman" w:cs="Times New Roman"/>
            <w:b/>
            <w:color w:val="000000" w:themeColor="text1"/>
            <w:sz w:val="24"/>
            <w:szCs w:val="24"/>
            <w:rPrChange w:id="104" w:author="win10" w:date="2025-09-15T14:25:00Z" w16du:dateUtc="2025-09-15T08:55:00Z">
              <w:rPr>
                <w:rFonts w:ascii="Times New Roman" w:hAnsi="Times New Roman" w:cs="Times New Roman"/>
                <w:b/>
                <w:i/>
                <w:iCs/>
                <w:color w:val="000000" w:themeColor="text1"/>
                <w:sz w:val="24"/>
                <w:szCs w:val="24"/>
              </w:rPr>
            </w:rPrChange>
          </w:rPr>
          <w:t>S</w:t>
        </w:r>
      </w:ins>
      <w:ins w:id="105" w:author="HP" w:date="2025-09-11T17:28:00Z">
        <w:r w:rsidR="007F4839" w:rsidRPr="009341E2">
          <w:rPr>
            <w:rFonts w:ascii="Times New Roman" w:hAnsi="Times New Roman" w:cs="Times New Roman"/>
            <w:b/>
            <w:color w:val="000000" w:themeColor="text1"/>
            <w:sz w:val="24"/>
            <w:szCs w:val="24"/>
            <w:rPrChange w:id="106" w:author="win10" w:date="2025-09-15T14:25:00Z" w16du:dateUtc="2025-09-15T08:55:00Z">
              <w:rPr>
                <w:rFonts w:ascii="Times New Roman" w:hAnsi="Times New Roman" w:cs="Times New Roman"/>
                <w:b/>
                <w:i/>
                <w:iCs/>
                <w:color w:val="000000" w:themeColor="text1"/>
                <w:sz w:val="24"/>
                <w:szCs w:val="24"/>
              </w:rPr>
            </w:rPrChange>
          </w:rPr>
          <w:t xml:space="preserve">ubzi </w:t>
        </w:r>
      </w:ins>
      <w:ins w:id="107" w:author="HP" w:date="2025-09-12T17:11:00Z">
        <w:r w:rsidR="007F4839" w:rsidRPr="009341E2">
          <w:rPr>
            <w:rFonts w:ascii="Times New Roman" w:hAnsi="Times New Roman" w:cs="Times New Roman"/>
            <w:b/>
            <w:color w:val="000000" w:themeColor="text1"/>
            <w:sz w:val="24"/>
            <w:szCs w:val="24"/>
            <w:rPrChange w:id="108" w:author="win10" w:date="2025-09-15T14:25:00Z" w16du:dateUtc="2025-09-15T08:55:00Z">
              <w:rPr>
                <w:rFonts w:ascii="Times New Roman" w:hAnsi="Times New Roman" w:cs="Times New Roman"/>
                <w:b/>
                <w:i/>
                <w:iCs/>
                <w:color w:val="000000" w:themeColor="text1"/>
                <w:sz w:val="24"/>
                <w:szCs w:val="24"/>
              </w:rPr>
            </w:rPrChange>
          </w:rPr>
          <w:t>M</w:t>
        </w:r>
      </w:ins>
      <w:ins w:id="109" w:author="HP" w:date="2025-09-11T17:28:00Z">
        <w:r w:rsidR="0086294B" w:rsidRPr="009341E2">
          <w:rPr>
            <w:rFonts w:ascii="Times New Roman" w:hAnsi="Times New Roman" w:cs="Times New Roman"/>
            <w:b/>
            <w:color w:val="000000" w:themeColor="text1"/>
            <w:sz w:val="24"/>
            <w:szCs w:val="24"/>
            <w:rPrChange w:id="110" w:author="win10" w:date="2025-09-15T14:25:00Z" w16du:dateUtc="2025-09-15T08:55:00Z">
              <w:rPr>
                <w:rFonts w:ascii="Times New Roman" w:hAnsi="Times New Roman" w:cs="Times New Roman"/>
                <w:b/>
                <w:i/>
                <w:iCs/>
                <w:color w:val="000000" w:themeColor="text1"/>
                <w:sz w:val="24"/>
                <w:szCs w:val="24"/>
              </w:rPr>
            </w:rPrChange>
          </w:rPr>
          <w:t>andi Azadpur</w:t>
        </w:r>
        <w:r w:rsidR="0086294B" w:rsidRPr="009341E2">
          <w:rPr>
            <w:rFonts w:ascii="Times New Roman" w:hAnsi="Times New Roman" w:cs="Times New Roman"/>
            <w:b/>
            <w:color w:val="000000" w:themeColor="text1"/>
            <w:sz w:val="24"/>
            <w:szCs w:val="24"/>
          </w:rPr>
          <w:t>) Delhi 110033</w:t>
        </w:r>
      </w:ins>
      <w:del w:id="111" w:author="HP" w:date="2025-09-11T17:28:00Z">
        <w:r w:rsidR="008A7B7D" w:rsidRPr="009341E2" w:rsidDel="0086294B">
          <w:rPr>
            <w:rFonts w:ascii="Times New Roman" w:hAnsi="Times New Roman" w:cs="Times New Roman"/>
            <w:b/>
            <w:color w:val="000000" w:themeColor="text1"/>
            <w:sz w:val="24"/>
            <w:szCs w:val="24"/>
            <w:rPrChange w:id="112" w:author="win10" w:date="2025-09-15T14:25:00Z" w16du:dateUtc="2025-09-15T08:55:00Z">
              <w:rPr>
                <w:rFonts w:ascii="Times New Roman" w:hAnsi="Times New Roman" w:cs="Times New Roman"/>
                <w:b/>
                <w:i/>
                <w:iCs/>
                <w:color w:val="000000" w:themeColor="text1"/>
                <w:sz w:val="24"/>
                <w:szCs w:val="24"/>
              </w:rPr>
            </w:rPrChange>
          </w:rPr>
          <w:delText xml:space="preserve">complete </w:delText>
        </w:r>
      </w:del>
      <w:del w:id="113" w:author="HP" w:date="2025-09-11T17:29:00Z">
        <w:r w:rsidR="008A7B7D" w:rsidRPr="009341E2" w:rsidDel="0086294B">
          <w:rPr>
            <w:rFonts w:ascii="Times New Roman" w:hAnsi="Times New Roman" w:cs="Times New Roman"/>
            <w:b/>
            <w:color w:val="000000" w:themeColor="text1"/>
            <w:sz w:val="24"/>
            <w:szCs w:val="24"/>
            <w:rPrChange w:id="114" w:author="win10" w:date="2025-09-15T14:25:00Z" w16du:dateUtc="2025-09-15T08:55:00Z">
              <w:rPr>
                <w:rFonts w:ascii="Times New Roman" w:hAnsi="Times New Roman" w:cs="Times New Roman"/>
                <w:b/>
                <w:i/>
                <w:iCs/>
                <w:color w:val="000000" w:themeColor="text1"/>
                <w:sz w:val="24"/>
                <w:szCs w:val="24"/>
              </w:rPr>
            </w:rPrChange>
          </w:rPr>
          <w:delText>address</w:delText>
        </w:r>
      </w:del>
      <w:r w:rsidR="008A7B7D" w:rsidRPr="009341E2">
        <w:rPr>
          <w:rFonts w:ascii="Times New Roman" w:hAnsi="Times New Roman" w:cs="Times New Roman"/>
          <w:b/>
          <w:color w:val="000000" w:themeColor="text1"/>
          <w:sz w:val="24"/>
          <w:szCs w:val="24"/>
        </w:rPr>
        <w:t>)</w:t>
      </w:r>
      <w:del w:id="115" w:author="HP" w:date="2025-09-11T17:29:00Z">
        <w:r w:rsidR="008A7B7D" w:rsidRPr="009341E2" w:rsidDel="0086294B">
          <w:rPr>
            <w:rFonts w:ascii="Times New Roman" w:hAnsi="Times New Roman" w:cs="Times New Roman"/>
            <w:b/>
            <w:color w:val="000000" w:themeColor="text1"/>
            <w:sz w:val="24"/>
            <w:szCs w:val="24"/>
          </w:rPr>
          <w:delText>…………</w:delText>
        </w:r>
      </w:del>
      <w:r w:rsidR="00FB0A12" w:rsidRPr="009341E2">
        <w:rPr>
          <w:rFonts w:ascii="Times New Roman" w:hAnsi="Times New Roman" w:cs="Times New Roman"/>
          <w:b/>
          <w:color w:val="000000" w:themeColor="text1"/>
          <w:sz w:val="24"/>
          <w:szCs w:val="24"/>
        </w:rPr>
        <w:t xml:space="preserve"> </w:t>
      </w:r>
      <w:r w:rsidRPr="009341E2">
        <w:rPr>
          <w:rFonts w:ascii="Times New Roman" w:hAnsi="Times New Roman" w:cs="Times New Roman"/>
          <w:b/>
          <w:color w:val="000000" w:themeColor="text1"/>
          <w:sz w:val="24"/>
          <w:szCs w:val="24"/>
        </w:rPr>
        <w:t xml:space="preserve">as per bid documents available on the NAFED website </w:t>
      </w:r>
      <w:hyperlink r:id="rId9" w:history="1">
        <w:r w:rsidRPr="009341E2">
          <w:rPr>
            <w:rStyle w:val="Hyperlink"/>
            <w:rFonts w:ascii="Times New Roman" w:hAnsi="Times New Roman" w:cs="Times New Roman"/>
            <w:b/>
            <w:color w:val="000000" w:themeColor="text1"/>
            <w:sz w:val="24"/>
            <w:szCs w:val="24"/>
          </w:rPr>
          <w:t>http://www.nafed-india.com</w:t>
        </w:r>
      </w:hyperlink>
      <w:r w:rsidRPr="009341E2">
        <w:rPr>
          <w:color w:val="000000" w:themeColor="text1"/>
        </w:rPr>
        <w:t xml:space="preserve"> </w:t>
      </w:r>
      <w:r w:rsidR="008A7B7D" w:rsidRPr="009341E2">
        <w:rPr>
          <w:rFonts w:ascii="Times New Roman" w:hAnsi="Times New Roman" w:cs="Times New Roman"/>
          <w:b/>
          <w:color w:val="000000" w:themeColor="text1"/>
          <w:sz w:val="24"/>
          <w:szCs w:val="24"/>
        </w:rPr>
        <w:t xml:space="preserve">and in NAFED </w:t>
      </w:r>
      <w:del w:id="116" w:author="HP" w:date="2025-09-12T10:48:00Z">
        <w:r w:rsidR="008A7B7D" w:rsidRPr="009341E2" w:rsidDel="0022766C">
          <w:rPr>
            <w:rFonts w:ascii="Times New Roman" w:hAnsi="Times New Roman" w:cs="Times New Roman"/>
            <w:b/>
            <w:color w:val="000000" w:themeColor="text1"/>
            <w:sz w:val="24"/>
            <w:szCs w:val="24"/>
            <w:rPrChange w:id="117" w:author="win10" w:date="2025-09-15T14:25:00Z" w16du:dateUtc="2025-09-15T08:55:00Z">
              <w:rPr>
                <w:rFonts w:ascii="Times New Roman" w:hAnsi="Times New Roman" w:cs="Times New Roman"/>
                <w:b/>
                <w:i/>
                <w:iCs/>
                <w:color w:val="000000" w:themeColor="text1"/>
                <w:sz w:val="24"/>
                <w:szCs w:val="24"/>
              </w:rPr>
            </w:rPrChange>
          </w:rPr>
          <w:delText>(name of the Branch and address)</w:delText>
        </w:r>
        <w:r w:rsidRPr="009341E2" w:rsidDel="0022766C">
          <w:rPr>
            <w:rFonts w:ascii="Times New Roman" w:hAnsi="Times New Roman" w:cs="Times New Roman"/>
            <w:b/>
            <w:color w:val="000000" w:themeColor="text1"/>
            <w:sz w:val="24"/>
            <w:szCs w:val="24"/>
          </w:rPr>
          <w:delText xml:space="preserve"> </w:delText>
        </w:r>
      </w:del>
      <w:ins w:id="118" w:author="HP" w:date="2025-09-12T10:48:00Z">
        <w:r w:rsidR="0022766C" w:rsidRPr="009341E2">
          <w:rPr>
            <w:rFonts w:ascii="Times New Roman" w:hAnsi="Times New Roman" w:cs="Times New Roman"/>
            <w:b/>
            <w:color w:val="000000" w:themeColor="text1"/>
            <w:sz w:val="24"/>
            <w:szCs w:val="24"/>
            <w:rPrChange w:id="119" w:author="win10" w:date="2025-09-15T14:25:00Z" w16du:dateUtc="2025-09-15T08:55:00Z">
              <w:rPr>
                <w:rFonts w:ascii="Times New Roman" w:hAnsi="Times New Roman" w:cs="Times New Roman"/>
                <w:b/>
                <w:i/>
                <w:iCs/>
                <w:color w:val="000000" w:themeColor="text1"/>
                <w:sz w:val="24"/>
                <w:szCs w:val="24"/>
              </w:rPr>
            </w:rPrChange>
          </w:rPr>
          <w:t xml:space="preserve">,Azadpur, </w:t>
        </w:r>
      </w:ins>
      <w:ins w:id="120" w:author="HP" w:date="2025-09-12T17:11:00Z">
        <w:r w:rsidR="007F4839" w:rsidRPr="009341E2">
          <w:rPr>
            <w:rFonts w:ascii="Times New Roman" w:hAnsi="Times New Roman" w:cs="Times New Roman"/>
            <w:b/>
            <w:color w:val="000000" w:themeColor="text1"/>
            <w:sz w:val="24"/>
            <w:szCs w:val="24"/>
            <w:rPrChange w:id="121" w:author="win10" w:date="2025-09-15T14:25:00Z" w16du:dateUtc="2025-09-15T08:55:00Z">
              <w:rPr>
                <w:rFonts w:ascii="Times New Roman" w:hAnsi="Times New Roman" w:cs="Times New Roman"/>
                <w:b/>
                <w:i/>
                <w:iCs/>
                <w:color w:val="000000" w:themeColor="text1"/>
                <w:sz w:val="24"/>
                <w:szCs w:val="24"/>
              </w:rPr>
            </w:rPrChange>
          </w:rPr>
          <w:t>Branch, Delhi</w:t>
        </w:r>
      </w:ins>
      <w:ins w:id="122" w:author="HP" w:date="2025-09-12T10:48:00Z">
        <w:r w:rsidR="0022766C" w:rsidRPr="009341E2">
          <w:rPr>
            <w:rFonts w:ascii="Times New Roman" w:hAnsi="Times New Roman" w:cs="Times New Roman"/>
            <w:b/>
            <w:color w:val="000000" w:themeColor="text1"/>
            <w:sz w:val="24"/>
            <w:szCs w:val="24"/>
            <w:rPrChange w:id="123" w:author="win10" w:date="2025-09-15T14:25:00Z" w16du:dateUtc="2025-09-15T08:55:00Z">
              <w:rPr>
                <w:rFonts w:ascii="Times New Roman" w:hAnsi="Times New Roman" w:cs="Times New Roman"/>
                <w:b/>
                <w:i/>
                <w:iCs/>
                <w:color w:val="000000" w:themeColor="text1"/>
                <w:sz w:val="24"/>
                <w:szCs w:val="24"/>
              </w:rPr>
            </w:rPrChange>
          </w:rPr>
          <w:t>.</w:t>
        </w:r>
      </w:ins>
      <w:r w:rsidRPr="009341E2">
        <w:rPr>
          <w:rFonts w:ascii="Times New Roman" w:hAnsi="Times New Roman" w:cs="Times New Roman"/>
          <w:b/>
          <w:color w:val="000000" w:themeColor="text1"/>
          <w:sz w:val="24"/>
          <w:szCs w:val="24"/>
        </w:rPr>
        <w:t xml:space="preserve"> Important dates are as follows</w:t>
      </w:r>
      <w:del w:id="124" w:author="win10" w:date="2025-09-15T14:25:00Z" w16du:dateUtc="2025-09-15T08:55:00Z">
        <w:r w:rsidRPr="009341E2" w:rsidDel="009341E2">
          <w:rPr>
            <w:rFonts w:ascii="Times New Roman" w:hAnsi="Times New Roman" w:cs="Times New Roman"/>
            <w:b/>
            <w:color w:val="000000" w:themeColor="text1"/>
            <w:sz w:val="24"/>
            <w:szCs w:val="24"/>
          </w:rPr>
          <w:delText xml:space="preserve"> </w:delText>
        </w:r>
      </w:del>
      <w:r w:rsidRPr="009341E2">
        <w:rPr>
          <w:rFonts w:ascii="Times New Roman" w:hAnsi="Times New Roman" w:cs="Times New Roman"/>
          <w:b/>
          <w:color w:val="000000" w:themeColor="text1"/>
          <w:sz w:val="24"/>
          <w:szCs w:val="24"/>
        </w:rPr>
        <w:t>:-</w:t>
      </w:r>
    </w:p>
    <w:p w14:paraId="10B88DD5" w14:textId="77777777" w:rsidR="000E51D5" w:rsidRPr="00FB35A5" w:rsidRDefault="000E51D5" w:rsidP="009341E2">
      <w:pPr>
        <w:spacing w:after="0" w:line="240" w:lineRule="auto"/>
        <w:jc w:val="both"/>
        <w:rPr>
          <w:rFonts w:ascii="Times New Roman" w:hAnsi="Times New Roman" w:cs="Times New Roman"/>
          <w:b/>
          <w:color w:val="000000" w:themeColor="text1"/>
          <w:sz w:val="24"/>
          <w:szCs w:val="24"/>
        </w:rPr>
      </w:pPr>
    </w:p>
    <w:tbl>
      <w:tblPr>
        <w:tblStyle w:val="TableGrid"/>
        <w:tblW w:w="9980" w:type="dxa"/>
        <w:tblLook w:val="04A0" w:firstRow="1" w:lastRow="0" w:firstColumn="1" w:lastColumn="0" w:noHBand="0" w:noVBand="1"/>
        <w:tblPrChange w:id="125" w:author="win10" w:date="2025-09-15T14:25:00Z" w16du:dateUtc="2025-09-15T08:55:00Z">
          <w:tblPr>
            <w:tblStyle w:val="TableGrid"/>
            <w:tblW w:w="9828" w:type="dxa"/>
            <w:tblLook w:val="04A0" w:firstRow="1" w:lastRow="0" w:firstColumn="1" w:lastColumn="0" w:noHBand="0" w:noVBand="1"/>
          </w:tblPr>
        </w:tblPrChange>
      </w:tblPr>
      <w:tblGrid>
        <w:gridCol w:w="4321"/>
        <w:gridCol w:w="2657"/>
        <w:gridCol w:w="3002"/>
        <w:tblGridChange w:id="126">
          <w:tblGrid>
            <w:gridCol w:w="4321"/>
            <w:gridCol w:w="1547"/>
            <w:gridCol w:w="1110"/>
            <w:gridCol w:w="2850"/>
            <w:gridCol w:w="152"/>
            <w:gridCol w:w="3808"/>
          </w:tblGrid>
        </w:tblGridChange>
      </w:tblGrid>
      <w:tr w:rsidR="009341E2" w:rsidRPr="00FB35A5" w14:paraId="565FB90D" w14:textId="77777777" w:rsidTr="009341E2">
        <w:tc>
          <w:tcPr>
            <w:tcW w:w="4321" w:type="dxa"/>
            <w:vAlign w:val="center"/>
            <w:tcPrChange w:id="127" w:author="win10" w:date="2025-09-15T14:25:00Z" w16du:dateUtc="2025-09-15T08:55:00Z">
              <w:tcPr>
                <w:tcW w:w="5868" w:type="dxa"/>
                <w:gridSpan w:val="2"/>
                <w:vAlign w:val="center"/>
              </w:tcPr>
            </w:tcPrChange>
          </w:tcPr>
          <w:p w14:paraId="1325D72F" w14:textId="77777777" w:rsidR="009341E2" w:rsidRPr="00FB35A5" w:rsidRDefault="009341E2"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Nafed’s website </w:t>
            </w:r>
          </w:p>
          <w:p w14:paraId="2DBCDF65" w14:textId="77777777" w:rsidR="009341E2" w:rsidRPr="00FB35A5" w:rsidRDefault="009341E2" w:rsidP="00F137CD">
            <w:pPr>
              <w:rPr>
                <w:rFonts w:ascii="Times New Roman" w:hAnsi="Times New Roman" w:cs="Times New Roman"/>
                <w:b/>
                <w:color w:val="000000" w:themeColor="text1"/>
                <w:sz w:val="24"/>
                <w:szCs w:val="24"/>
              </w:rPr>
            </w:pPr>
          </w:p>
        </w:tc>
        <w:tc>
          <w:tcPr>
            <w:tcW w:w="2657" w:type="dxa"/>
            <w:tcPrChange w:id="128" w:author="win10" w:date="2025-09-15T14:25:00Z" w16du:dateUtc="2025-09-15T08:55:00Z">
              <w:tcPr>
                <w:tcW w:w="3960" w:type="dxa"/>
                <w:gridSpan w:val="2"/>
              </w:tcPr>
            </w:tcPrChange>
          </w:tcPr>
          <w:p w14:paraId="6CA984F3" w14:textId="77777777" w:rsidR="009341E2" w:rsidRPr="00FB35A5" w:rsidRDefault="009341E2" w:rsidP="00FB0A12">
            <w:pPr>
              <w:rPr>
                <w:rFonts w:ascii="Times New Roman" w:hAnsi="Times New Roman" w:cs="Times New Roman"/>
                <w:b/>
                <w:color w:val="000000" w:themeColor="text1"/>
                <w:sz w:val="24"/>
                <w:szCs w:val="24"/>
              </w:rPr>
            </w:pPr>
          </w:p>
        </w:tc>
        <w:tc>
          <w:tcPr>
            <w:tcW w:w="3002" w:type="dxa"/>
            <w:vAlign w:val="center"/>
            <w:tcPrChange w:id="129" w:author="win10" w:date="2025-09-15T14:25:00Z" w16du:dateUtc="2025-09-15T08:55:00Z">
              <w:tcPr>
                <w:tcW w:w="3960" w:type="dxa"/>
                <w:gridSpan w:val="2"/>
                <w:vAlign w:val="center"/>
              </w:tcPr>
            </w:tcPrChange>
          </w:tcPr>
          <w:p w14:paraId="41D2FDCF" w14:textId="3861CDD2" w:rsidR="009341E2" w:rsidRPr="00FB35A5" w:rsidRDefault="006D5328" w:rsidP="00FB0A12">
            <w:pPr>
              <w:rPr>
                <w:rFonts w:ascii="Times New Roman" w:hAnsi="Times New Roman" w:cs="Times New Roman"/>
                <w:b/>
                <w:color w:val="000000" w:themeColor="text1"/>
                <w:sz w:val="24"/>
                <w:szCs w:val="24"/>
              </w:rPr>
            </w:pPr>
            <w:ins w:id="130" w:author="win10" w:date="2025-09-16T10:06:00Z" w16du:dateUtc="2025-09-16T04:36:00Z">
              <w:r>
                <w:rPr>
                  <w:rFonts w:ascii="Times New Roman" w:hAnsi="Times New Roman" w:cs="Times New Roman"/>
                  <w:b/>
                  <w:color w:val="000000" w:themeColor="text1"/>
                  <w:sz w:val="24"/>
                  <w:szCs w:val="24"/>
                </w:rPr>
                <w:t>16.09.2025</w:t>
              </w:r>
            </w:ins>
            <w:del w:id="131" w:author="win10" w:date="2025-09-16T10:06:00Z" w16du:dateUtc="2025-09-16T04:36:00Z">
              <w:r w:rsidR="009341E2" w:rsidRPr="00FB35A5" w:rsidDel="006D5328">
                <w:rPr>
                  <w:rFonts w:ascii="Times New Roman" w:hAnsi="Times New Roman" w:cs="Times New Roman"/>
                  <w:b/>
                  <w:color w:val="000000" w:themeColor="text1"/>
                  <w:sz w:val="24"/>
                  <w:szCs w:val="24"/>
                </w:rPr>
                <w:delText>--------------</w:delText>
              </w:r>
            </w:del>
          </w:p>
        </w:tc>
      </w:tr>
      <w:tr w:rsidR="009341E2" w:rsidRPr="00FB35A5" w14:paraId="1EF34B3F" w14:textId="77777777" w:rsidTr="009341E2">
        <w:tc>
          <w:tcPr>
            <w:tcW w:w="4321" w:type="dxa"/>
            <w:vAlign w:val="center"/>
            <w:tcPrChange w:id="132" w:author="win10" w:date="2025-09-15T14:25:00Z" w16du:dateUtc="2025-09-15T08:55:00Z">
              <w:tcPr>
                <w:tcW w:w="5868" w:type="dxa"/>
                <w:gridSpan w:val="2"/>
                <w:vAlign w:val="center"/>
              </w:tcPr>
            </w:tcPrChange>
          </w:tcPr>
          <w:p w14:paraId="314B132C" w14:textId="77777777" w:rsidR="009341E2" w:rsidRPr="00FB35A5" w:rsidRDefault="009341E2"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2657" w:type="dxa"/>
            <w:tcPrChange w:id="133" w:author="win10" w:date="2025-09-15T14:25:00Z" w16du:dateUtc="2025-09-15T08:55:00Z">
              <w:tcPr>
                <w:tcW w:w="3960" w:type="dxa"/>
                <w:gridSpan w:val="2"/>
              </w:tcPr>
            </w:tcPrChange>
          </w:tcPr>
          <w:p w14:paraId="44B4ADEE" w14:textId="77777777" w:rsidR="009341E2" w:rsidRPr="00FB35A5" w:rsidRDefault="009341E2" w:rsidP="00B853E2">
            <w:pPr>
              <w:rPr>
                <w:rFonts w:ascii="Times New Roman" w:hAnsi="Times New Roman" w:cs="Times New Roman"/>
                <w:b/>
                <w:color w:val="000000" w:themeColor="text1"/>
                <w:sz w:val="24"/>
                <w:szCs w:val="24"/>
              </w:rPr>
            </w:pPr>
          </w:p>
        </w:tc>
        <w:tc>
          <w:tcPr>
            <w:tcW w:w="3002" w:type="dxa"/>
            <w:vAlign w:val="center"/>
            <w:tcPrChange w:id="134" w:author="win10" w:date="2025-09-15T14:25:00Z" w16du:dateUtc="2025-09-15T08:55:00Z">
              <w:tcPr>
                <w:tcW w:w="3960" w:type="dxa"/>
                <w:gridSpan w:val="2"/>
                <w:vAlign w:val="center"/>
              </w:tcPr>
            </w:tcPrChange>
          </w:tcPr>
          <w:p w14:paraId="282B4498" w14:textId="5674D039" w:rsidR="009341E2" w:rsidRPr="00FB35A5" w:rsidRDefault="006D5328" w:rsidP="00B853E2">
            <w:pPr>
              <w:rPr>
                <w:rFonts w:ascii="Times New Roman" w:hAnsi="Times New Roman" w:cs="Times New Roman"/>
                <w:b/>
                <w:color w:val="000000" w:themeColor="text1"/>
                <w:sz w:val="24"/>
                <w:szCs w:val="24"/>
              </w:rPr>
            </w:pPr>
            <w:ins w:id="135" w:author="win10" w:date="2025-09-16T10:06:00Z" w16du:dateUtc="2025-09-16T04:36:00Z">
              <w:r>
                <w:rPr>
                  <w:rFonts w:ascii="Times New Roman" w:hAnsi="Times New Roman" w:cs="Times New Roman"/>
                  <w:b/>
                  <w:color w:val="000000" w:themeColor="text1"/>
                  <w:sz w:val="24"/>
                  <w:szCs w:val="24"/>
                </w:rPr>
                <w:t xml:space="preserve">22.09.2025 </w:t>
              </w:r>
            </w:ins>
            <w:del w:id="136" w:author="win10" w:date="2025-09-16T10:06:00Z" w16du:dateUtc="2025-09-16T04:36:00Z">
              <w:r w:rsidR="009341E2" w:rsidRPr="00FB35A5" w:rsidDel="006D5328">
                <w:rPr>
                  <w:rFonts w:ascii="Times New Roman" w:hAnsi="Times New Roman" w:cs="Times New Roman"/>
                  <w:b/>
                  <w:color w:val="000000" w:themeColor="text1"/>
                  <w:sz w:val="24"/>
                  <w:szCs w:val="24"/>
                </w:rPr>
                <w:delText>--------</w:delText>
              </w:r>
            </w:del>
            <w:proofErr w:type="spellStart"/>
            <w:r w:rsidR="009341E2" w:rsidRPr="00FB35A5">
              <w:rPr>
                <w:rFonts w:ascii="Times New Roman" w:hAnsi="Times New Roman" w:cs="Times New Roman"/>
                <w:b/>
                <w:color w:val="000000" w:themeColor="text1"/>
                <w:sz w:val="24"/>
                <w:szCs w:val="24"/>
              </w:rPr>
              <w:t>upto</w:t>
            </w:r>
            <w:proofErr w:type="spellEnd"/>
            <w:r w:rsidR="009341E2" w:rsidRPr="00FB35A5">
              <w:rPr>
                <w:rFonts w:ascii="Times New Roman" w:hAnsi="Times New Roman" w:cs="Times New Roman"/>
                <w:b/>
                <w:color w:val="000000" w:themeColor="text1"/>
                <w:sz w:val="24"/>
                <w:szCs w:val="24"/>
              </w:rPr>
              <w:t xml:space="preserve"> </w:t>
            </w:r>
            <w:ins w:id="137" w:author="win10" w:date="2025-09-16T10:07:00Z" w16du:dateUtc="2025-09-16T04:37:00Z">
              <w:r>
                <w:rPr>
                  <w:rFonts w:ascii="Times New Roman" w:hAnsi="Times New Roman" w:cs="Times New Roman"/>
                  <w:b/>
                  <w:color w:val="000000" w:themeColor="text1"/>
                  <w:sz w:val="24"/>
                  <w:szCs w:val="24"/>
                </w:rPr>
                <w:t>15</w:t>
              </w:r>
            </w:ins>
            <w:ins w:id="138" w:author="win10" w:date="2025-09-16T10:08:00Z" w16du:dateUtc="2025-09-16T04:38:00Z">
              <w:r>
                <w:rPr>
                  <w:rFonts w:ascii="Times New Roman" w:hAnsi="Times New Roman" w:cs="Times New Roman"/>
                  <w:b/>
                  <w:color w:val="000000" w:themeColor="text1"/>
                  <w:sz w:val="24"/>
                  <w:szCs w:val="24"/>
                </w:rPr>
                <w:t>:</w:t>
              </w:r>
            </w:ins>
            <w:ins w:id="139" w:author="win10" w:date="2025-09-16T10:07:00Z" w16du:dateUtc="2025-09-16T04:37:00Z">
              <w:r>
                <w:rPr>
                  <w:rFonts w:ascii="Times New Roman" w:hAnsi="Times New Roman" w:cs="Times New Roman"/>
                  <w:b/>
                  <w:color w:val="000000" w:themeColor="text1"/>
                  <w:sz w:val="24"/>
                  <w:szCs w:val="24"/>
                </w:rPr>
                <w:t xml:space="preserve">00 </w:t>
              </w:r>
            </w:ins>
            <w:del w:id="140" w:author="win10" w:date="2025-09-16T10:06:00Z" w16du:dateUtc="2025-09-16T04:36:00Z">
              <w:r w:rsidR="009341E2" w:rsidRPr="00FB35A5" w:rsidDel="006D5328">
                <w:rPr>
                  <w:rFonts w:ascii="Times New Roman" w:hAnsi="Times New Roman" w:cs="Times New Roman"/>
                  <w:b/>
                  <w:color w:val="000000" w:themeColor="text1"/>
                  <w:sz w:val="24"/>
                  <w:szCs w:val="24"/>
                </w:rPr>
                <w:delText xml:space="preserve">--------- </w:delText>
              </w:r>
            </w:del>
            <w:proofErr w:type="gramStart"/>
            <w:r w:rsidR="009341E2" w:rsidRPr="00FB35A5">
              <w:rPr>
                <w:rFonts w:ascii="Times New Roman" w:hAnsi="Times New Roman" w:cs="Times New Roman"/>
                <w:b/>
                <w:color w:val="000000" w:themeColor="text1"/>
                <w:sz w:val="24"/>
                <w:szCs w:val="24"/>
              </w:rPr>
              <w:t>Hrs.(</w:t>
            </w:r>
            <w:proofErr w:type="gramEnd"/>
            <w:r w:rsidR="009341E2" w:rsidRPr="00FB35A5">
              <w:rPr>
                <w:rFonts w:ascii="Times New Roman" w:hAnsi="Times New Roman" w:cs="Times New Roman"/>
                <w:b/>
                <w:color w:val="000000" w:themeColor="text1"/>
                <w:sz w:val="24"/>
                <w:szCs w:val="24"/>
              </w:rPr>
              <w:t>IST)</w:t>
            </w:r>
          </w:p>
        </w:tc>
      </w:tr>
    </w:tbl>
    <w:p w14:paraId="769A630F" w14:textId="77777777"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14:paraId="1BD738FA" w14:textId="5A3E648B"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Branch </w:t>
      </w:r>
      <w:del w:id="141" w:author="win10" w:date="2025-09-15T11:36:00Z" w16du:dateUtc="2025-09-15T06:06:00Z">
        <w:r w:rsidRPr="00FB35A5" w:rsidDel="00477B41">
          <w:rPr>
            <w:rFonts w:ascii="Times New Roman" w:hAnsi="Times New Roman" w:cs="Times New Roman"/>
            <w:color w:val="000000" w:themeColor="text1"/>
            <w:sz w:val="24"/>
            <w:szCs w:val="24"/>
          </w:rPr>
          <w:delText xml:space="preserve"> </w:delText>
        </w:r>
      </w:del>
      <w:r w:rsidR="00D02269" w:rsidRPr="00FB35A5">
        <w:rPr>
          <w:rFonts w:ascii="Times New Roman" w:hAnsi="Times New Roman" w:cs="Times New Roman"/>
          <w:color w:val="000000" w:themeColor="text1"/>
          <w:sz w:val="24"/>
          <w:szCs w:val="24"/>
        </w:rPr>
        <w:t xml:space="preserve">shall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14:paraId="2AB1927B" w14:textId="77777777" w:rsidR="000E51D5" w:rsidRPr="00FB35A5" w:rsidRDefault="000E51D5" w:rsidP="000E51D5">
      <w:pPr>
        <w:spacing w:after="0"/>
        <w:jc w:val="both"/>
        <w:rPr>
          <w:rFonts w:ascii="Times New Roman" w:hAnsi="Times New Roman" w:cs="Times New Roman"/>
          <w:color w:val="000000" w:themeColor="text1"/>
          <w:sz w:val="24"/>
          <w:szCs w:val="24"/>
        </w:rPr>
      </w:pPr>
    </w:p>
    <w:p w14:paraId="794D5358" w14:textId="77777777"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14:paraId="26834EEE"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1677D2F6"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0DE4DA52"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1F98430C"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9980"/>
      </w:tblGrid>
      <w:tr w:rsidR="000E51D5" w:rsidRPr="00FB35A5" w14:paraId="19710741" w14:textId="77777777" w:rsidTr="00F137CD">
        <w:tc>
          <w:tcPr>
            <w:tcW w:w="10605" w:type="dxa"/>
          </w:tcPr>
          <w:p w14:paraId="2F50F33C" w14:textId="77777777" w:rsidR="00985CB6" w:rsidRPr="00147FC6" w:rsidRDefault="00C837DE">
            <w:pPr>
              <w:tabs>
                <w:tab w:val="left" w:pos="8520"/>
                <w:tab w:val="right" w:pos="9764"/>
              </w:tabs>
              <w:rPr>
                <w:ins w:id="142" w:author="HP" w:date="2025-09-11T17:30:00Z"/>
                <w:rFonts w:ascii="Times New Roman" w:hAnsi="Times New Roman" w:cs="Times New Roman"/>
                <w:i/>
                <w:iCs/>
                <w:color w:val="000000" w:themeColor="text1"/>
                <w:sz w:val="24"/>
                <w:szCs w:val="24"/>
              </w:rPr>
              <w:pPrChange w:id="143" w:author="HP" w:date="2025-09-11T17:38:00Z">
                <w:pPr>
                  <w:jc w:val="right"/>
                </w:pPr>
              </w:pPrChange>
            </w:pPr>
            <w:ins w:id="144" w:author="HP" w:date="2025-09-11T17:38:00Z">
              <w:r>
                <w:rPr>
                  <w:rFonts w:ascii="Times New Roman" w:hAnsi="Times New Roman" w:cs="Times New Roman"/>
                  <w:i/>
                  <w:iCs/>
                  <w:color w:val="000000" w:themeColor="text1"/>
                  <w:sz w:val="24"/>
                  <w:szCs w:val="24"/>
                </w:rPr>
                <w:tab/>
              </w:r>
              <w:r>
                <w:rPr>
                  <w:rFonts w:ascii="Times New Roman" w:hAnsi="Times New Roman" w:cs="Times New Roman"/>
                  <w:i/>
                  <w:iCs/>
                  <w:color w:val="000000" w:themeColor="text1"/>
                  <w:sz w:val="24"/>
                  <w:szCs w:val="24"/>
                </w:rPr>
                <w:tab/>
              </w:r>
            </w:ins>
            <w:ins w:id="145" w:author="HP" w:date="2025-09-11T17:30:00Z">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147FC6">
                <w:rPr>
                  <w:rFonts w:ascii="Times New Roman" w:hAnsi="Times New Roman" w:cs="Times New Roman"/>
                  <w:i/>
                  <w:iCs/>
                  <w:color w:val="000000" w:themeColor="text1"/>
                  <w:sz w:val="24"/>
                  <w:szCs w:val="24"/>
                </w:rPr>
                <w:t>Head (F&amp;V)</w:t>
              </w:r>
            </w:ins>
          </w:p>
          <w:p w14:paraId="4F901066" w14:textId="77777777" w:rsidR="00985CB6" w:rsidRPr="00147FC6" w:rsidRDefault="00985CB6" w:rsidP="00985CB6">
            <w:pPr>
              <w:jc w:val="right"/>
              <w:rPr>
                <w:ins w:id="146" w:author="HP" w:date="2025-09-11T17:30:00Z"/>
                <w:rFonts w:ascii="Times New Roman" w:hAnsi="Times New Roman" w:cs="Times New Roman"/>
                <w:i/>
                <w:iCs/>
                <w:color w:val="000000" w:themeColor="text1"/>
                <w:sz w:val="24"/>
                <w:szCs w:val="24"/>
              </w:rPr>
            </w:pPr>
            <w:ins w:id="147" w:author="HP" w:date="2025-09-11T17:30:00Z">
              <w:r w:rsidRPr="00147FC6">
                <w:rPr>
                  <w:rFonts w:ascii="Times New Roman" w:hAnsi="Times New Roman" w:cs="Times New Roman"/>
                  <w:i/>
                  <w:iCs/>
                  <w:color w:val="000000" w:themeColor="text1"/>
                  <w:sz w:val="24"/>
                  <w:szCs w:val="24"/>
                </w:rPr>
                <w:t>Nafed Azadpur Branch</w:t>
              </w:r>
            </w:ins>
          </w:p>
          <w:p w14:paraId="64D1FD75" w14:textId="77777777" w:rsidR="00985CB6" w:rsidRPr="00147FC6" w:rsidRDefault="00985CB6" w:rsidP="00985CB6">
            <w:pPr>
              <w:jc w:val="right"/>
              <w:rPr>
                <w:ins w:id="148" w:author="HP" w:date="2025-09-11T17:30:00Z"/>
                <w:rFonts w:ascii="Times New Roman" w:hAnsi="Times New Roman" w:cs="Times New Roman"/>
                <w:i/>
                <w:iCs/>
                <w:color w:val="000000" w:themeColor="text1"/>
                <w:sz w:val="24"/>
                <w:szCs w:val="24"/>
              </w:rPr>
            </w:pPr>
            <w:ins w:id="149" w:author="HP" w:date="2025-09-11T17:30:00Z">
              <w:r w:rsidRPr="00147FC6">
                <w:rPr>
                  <w:rFonts w:ascii="Times New Roman" w:hAnsi="Times New Roman" w:cs="Times New Roman"/>
                  <w:i/>
                  <w:iCs/>
                  <w:color w:val="000000" w:themeColor="text1"/>
                  <w:sz w:val="24"/>
                  <w:szCs w:val="24"/>
                </w:rPr>
                <w:t xml:space="preserve">D 392 New Subzi Mandi </w:t>
              </w:r>
            </w:ins>
          </w:p>
          <w:p w14:paraId="66F55AA0" w14:textId="77777777" w:rsidR="00985CB6" w:rsidRPr="00147FC6" w:rsidRDefault="00985CB6" w:rsidP="00985CB6">
            <w:pPr>
              <w:jc w:val="right"/>
              <w:rPr>
                <w:ins w:id="150" w:author="HP" w:date="2025-09-11T17:30:00Z"/>
                <w:rFonts w:ascii="Times New Roman" w:hAnsi="Times New Roman" w:cs="Times New Roman"/>
                <w:i/>
                <w:iCs/>
                <w:color w:val="000000" w:themeColor="text1"/>
                <w:sz w:val="24"/>
                <w:szCs w:val="24"/>
              </w:rPr>
            </w:pPr>
            <w:ins w:id="151" w:author="HP" w:date="2025-09-11T17:30:00Z">
              <w:r w:rsidRPr="00147FC6">
                <w:rPr>
                  <w:rFonts w:ascii="Times New Roman" w:hAnsi="Times New Roman" w:cs="Times New Roman"/>
                  <w:i/>
                  <w:iCs/>
                  <w:color w:val="000000" w:themeColor="text1"/>
                  <w:sz w:val="24"/>
                  <w:szCs w:val="24"/>
                </w:rPr>
                <w:t>Azadpur Delhi 110033</w:t>
              </w:r>
            </w:ins>
          </w:p>
          <w:p w14:paraId="6DA2A641" w14:textId="77777777" w:rsidR="00985CB6" w:rsidRPr="00147FC6" w:rsidRDefault="00985CB6" w:rsidP="00985CB6">
            <w:pPr>
              <w:jc w:val="right"/>
              <w:rPr>
                <w:ins w:id="152" w:author="HP" w:date="2025-09-11T17:30:00Z"/>
                <w:rFonts w:ascii="Times New Roman" w:hAnsi="Times New Roman" w:cs="Times New Roman"/>
                <w:i/>
                <w:iCs/>
                <w:color w:val="000000" w:themeColor="text1"/>
                <w:sz w:val="24"/>
                <w:szCs w:val="24"/>
              </w:rPr>
            </w:pPr>
            <w:ins w:id="153" w:author="HP" w:date="2025-09-11T17:30:00Z">
              <w:r w:rsidRPr="00147FC6">
                <w:rPr>
                  <w:rFonts w:ascii="Times New Roman" w:hAnsi="Times New Roman" w:cs="Times New Roman"/>
                  <w:i/>
                  <w:iCs/>
                  <w:color w:val="000000" w:themeColor="text1"/>
                  <w:sz w:val="24"/>
                  <w:szCs w:val="24"/>
                </w:rPr>
                <w:t>9555496080</w:t>
              </w:r>
            </w:ins>
          </w:p>
          <w:p w14:paraId="13D10EAA" w14:textId="77777777" w:rsidR="00D33AA6" w:rsidRPr="00147FC6" w:rsidDel="00985CB6" w:rsidRDefault="00985CB6" w:rsidP="00985CB6">
            <w:pPr>
              <w:jc w:val="right"/>
              <w:rPr>
                <w:del w:id="154" w:author="HP" w:date="2025-09-11T17:30:00Z"/>
                <w:rFonts w:ascii="Times New Roman" w:hAnsi="Times New Roman" w:cs="Times New Roman"/>
                <w:i/>
                <w:iCs/>
                <w:color w:val="000000" w:themeColor="text1"/>
                <w:sz w:val="24"/>
                <w:szCs w:val="24"/>
              </w:rPr>
            </w:pPr>
            <w:ins w:id="155" w:author="HP" w:date="2025-09-11T17:30:00Z">
              <w:r w:rsidRPr="00147FC6">
                <w:rPr>
                  <w:rFonts w:ascii="Times New Roman" w:hAnsi="Times New Roman" w:cs="Times New Roman"/>
                  <w:i/>
                  <w:iCs/>
                  <w:color w:val="000000" w:themeColor="text1"/>
                  <w:sz w:val="24"/>
                  <w:szCs w:val="24"/>
                </w:rPr>
                <w:t>nafazp@nafed-india.com</w:t>
              </w:r>
            </w:ins>
            <w:del w:id="156" w:author="HP" w:date="2025-09-11T17:30:00Z">
              <w:r w:rsidR="001C5DCA" w:rsidRPr="00147FC6" w:rsidDel="00985CB6">
                <w:rPr>
                  <w:rFonts w:ascii="Times New Roman" w:hAnsi="Times New Roman" w:cs="Times New Roman"/>
                  <w:i/>
                  <w:iCs/>
                  <w:color w:val="000000" w:themeColor="text1"/>
                  <w:sz w:val="24"/>
                  <w:szCs w:val="24"/>
                </w:rPr>
                <w:softHyphen/>
              </w:r>
              <w:r w:rsidR="001C5DCA" w:rsidRPr="00147FC6" w:rsidDel="00985CB6">
                <w:rPr>
                  <w:rFonts w:ascii="Times New Roman" w:hAnsi="Times New Roman" w:cs="Times New Roman"/>
                  <w:i/>
                  <w:iCs/>
                  <w:color w:val="000000" w:themeColor="text1"/>
                  <w:sz w:val="24"/>
                  <w:szCs w:val="24"/>
                </w:rPr>
                <w:softHyphen/>
              </w:r>
              <w:r w:rsidR="001C5DCA" w:rsidRPr="00147FC6" w:rsidDel="00985CB6">
                <w:rPr>
                  <w:rFonts w:ascii="Times New Roman" w:hAnsi="Times New Roman" w:cs="Times New Roman"/>
                  <w:i/>
                  <w:iCs/>
                  <w:color w:val="000000" w:themeColor="text1"/>
                  <w:sz w:val="24"/>
                  <w:szCs w:val="24"/>
                </w:rPr>
                <w:softHyphen/>
              </w:r>
              <w:r w:rsidR="001C5DCA" w:rsidRPr="00147FC6" w:rsidDel="00985CB6">
                <w:rPr>
                  <w:rFonts w:ascii="Times New Roman" w:hAnsi="Times New Roman" w:cs="Times New Roman"/>
                  <w:i/>
                  <w:iCs/>
                  <w:color w:val="000000" w:themeColor="text1"/>
                  <w:sz w:val="24"/>
                  <w:szCs w:val="24"/>
                </w:rPr>
                <w:softHyphen/>
              </w:r>
              <w:r w:rsidR="00D33AA6" w:rsidRPr="00147FC6" w:rsidDel="00985CB6">
                <w:rPr>
                  <w:rFonts w:ascii="Times New Roman" w:hAnsi="Times New Roman" w:cs="Times New Roman"/>
                  <w:i/>
                  <w:iCs/>
                  <w:color w:val="000000" w:themeColor="text1"/>
                  <w:sz w:val="24"/>
                  <w:szCs w:val="24"/>
                </w:rPr>
                <w:delText>State Head/Head (F&amp;V)</w:delText>
              </w:r>
            </w:del>
          </w:p>
          <w:p w14:paraId="562C5DC2" w14:textId="77777777" w:rsidR="00D33AA6" w:rsidRPr="00147FC6" w:rsidDel="00985CB6" w:rsidRDefault="00D33AA6" w:rsidP="00F137CD">
            <w:pPr>
              <w:jc w:val="right"/>
              <w:rPr>
                <w:del w:id="157" w:author="HP" w:date="2025-09-11T17:30:00Z"/>
                <w:rFonts w:ascii="Times New Roman" w:hAnsi="Times New Roman" w:cs="Times New Roman"/>
                <w:i/>
                <w:iCs/>
                <w:color w:val="000000" w:themeColor="text1"/>
                <w:sz w:val="24"/>
                <w:szCs w:val="24"/>
              </w:rPr>
            </w:pPr>
            <w:del w:id="158" w:author="HP" w:date="2025-09-11T17:30:00Z">
              <w:r w:rsidRPr="00147FC6" w:rsidDel="00985CB6">
                <w:rPr>
                  <w:rFonts w:ascii="Times New Roman" w:hAnsi="Times New Roman" w:cs="Times New Roman"/>
                  <w:i/>
                  <w:iCs/>
                  <w:color w:val="000000" w:themeColor="text1"/>
                  <w:sz w:val="24"/>
                  <w:szCs w:val="24"/>
                </w:rPr>
                <w:delText>Branch Postal Address:</w:delText>
              </w:r>
            </w:del>
          </w:p>
          <w:p w14:paraId="7F15B8AF" w14:textId="77777777" w:rsidR="00D33AA6" w:rsidRPr="00147FC6" w:rsidDel="00985CB6" w:rsidRDefault="00D33AA6" w:rsidP="00F137CD">
            <w:pPr>
              <w:jc w:val="right"/>
              <w:rPr>
                <w:del w:id="159" w:author="HP" w:date="2025-09-11T17:30:00Z"/>
                <w:rFonts w:ascii="Times New Roman" w:hAnsi="Times New Roman" w:cs="Times New Roman"/>
                <w:i/>
                <w:iCs/>
                <w:color w:val="000000" w:themeColor="text1"/>
                <w:sz w:val="24"/>
                <w:szCs w:val="24"/>
              </w:rPr>
            </w:pPr>
            <w:del w:id="160" w:author="HP" w:date="2025-09-11T17:30:00Z">
              <w:r w:rsidRPr="00147FC6" w:rsidDel="00985CB6">
                <w:rPr>
                  <w:rFonts w:ascii="Times New Roman" w:hAnsi="Times New Roman" w:cs="Times New Roman"/>
                  <w:i/>
                  <w:iCs/>
                  <w:color w:val="000000" w:themeColor="text1"/>
                  <w:sz w:val="24"/>
                  <w:szCs w:val="24"/>
                </w:rPr>
                <w:delText>Phone No.</w:delText>
              </w:r>
            </w:del>
          </w:p>
          <w:p w14:paraId="7F5B1046" w14:textId="77777777" w:rsidR="00D33AA6" w:rsidRPr="00147FC6" w:rsidRDefault="00D33AA6" w:rsidP="00F137CD">
            <w:pPr>
              <w:jc w:val="right"/>
              <w:rPr>
                <w:rFonts w:ascii="Times New Roman" w:hAnsi="Times New Roman" w:cs="Times New Roman"/>
                <w:i/>
                <w:iCs/>
                <w:color w:val="000000" w:themeColor="text1"/>
                <w:sz w:val="24"/>
                <w:szCs w:val="24"/>
              </w:rPr>
            </w:pPr>
            <w:del w:id="161" w:author="HP" w:date="2025-09-11T17:30:00Z">
              <w:r w:rsidRPr="00147FC6" w:rsidDel="00985CB6">
                <w:rPr>
                  <w:rFonts w:ascii="Times New Roman" w:hAnsi="Times New Roman" w:cs="Times New Roman"/>
                  <w:i/>
                  <w:iCs/>
                  <w:color w:val="000000" w:themeColor="text1"/>
                  <w:sz w:val="24"/>
                  <w:szCs w:val="24"/>
                </w:rPr>
                <w:delText>Email</w:delText>
              </w:r>
            </w:del>
            <w:r w:rsidRPr="00147FC6">
              <w:rPr>
                <w:rFonts w:ascii="Times New Roman" w:hAnsi="Times New Roman" w:cs="Times New Roman"/>
                <w:i/>
                <w:iCs/>
                <w:color w:val="000000" w:themeColor="text1"/>
                <w:sz w:val="24"/>
                <w:szCs w:val="24"/>
              </w:rPr>
              <w:t>:</w:t>
            </w:r>
          </w:p>
          <w:p w14:paraId="638C53A0" w14:textId="77777777" w:rsidR="000E51D5" w:rsidRPr="00FB35A5" w:rsidRDefault="000E51D5" w:rsidP="00FB0A12">
            <w:pPr>
              <w:jc w:val="right"/>
              <w:rPr>
                <w:rFonts w:ascii="Times New Roman" w:hAnsi="Times New Roman" w:cs="Times New Roman"/>
                <w:color w:val="000000" w:themeColor="text1"/>
                <w:sz w:val="24"/>
                <w:szCs w:val="24"/>
              </w:rPr>
            </w:pPr>
          </w:p>
        </w:tc>
      </w:tr>
    </w:tbl>
    <w:p w14:paraId="20301232" w14:textId="77777777"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14:paraId="6F36C9E0" w14:textId="77777777" w:rsidR="000B2F7A" w:rsidRDefault="0081298A">
      <w:pPr>
        <w:rPr>
          <w:del w:id="162" w:author="surbhirajput" w:date="2025-08-26T18:41:00Z"/>
          <w:rPrChange w:id="163" w:author="surbhirajput" w:date="2025-08-26T18:41:00Z">
            <w:rPr>
              <w:del w:id="164" w:author="surbhirajput" w:date="2025-08-26T18:41:00Z"/>
              <w:rFonts w:ascii="Times New Roman" w:hAnsi="Times New Roman" w:cs="Times New Roman"/>
              <w:b/>
              <w:color w:val="000000" w:themeColor="text1"/>
              <w:sz w:val="24"/>
              <w:szCs w:val="24"/>
            </w:rPr>
          </w:rPrChange>
        </w:rPr>
        <w:pPrChange w:id="165" w:author="surbhirajput" w:date="2025-08-26T18:41:00Z">
          <w:pPr>
            <w:spacing w:after="0" w:line="240" w:lineRule="auto"/>
          </w:pPr>
        </w:pPrChange>
      </w:pPr>
      <w:ins w:id="166" w:author="surbhirajput" w:date="2025-08-26T18:41:00Z">
        <w:r>
          <w:br w:type="page"/>
        </w:r>
      </w:ins>
      <w:del w:id="167" w:author="surbhirajput" w:date="2025-08-26T18:41:00Z">
        <w:r w:rsidR="00DF1478" w:rsidRPr="00FB35A5" w:rsidDel="0081298A">
          <w:rPr>
            <w:rFonts w:ascii="Times New Roman" w:hAnsi="Times New Roman" w:cs="Times New Roman"/>
            <w:b/>
            <w:color w:val="000000" w:themeColor="text1"/>
            <w:sz w:val="24"/>
            <w:szCs w:val="24"/>
          </w:rPr>
          <w:lastRenderedPageBreak/>
          <w:br w:type="page"/>
        </w:r>
      </w:del>
    </w:p>
    <w:p w14:paraId="23EB7BAE" w14:textId="77777777" w:rsidR="000B2F7A" w:rsidRDefault="0081298A">
      <w:pPr>
        <w:spacing w:after="0" w:line="240" w:lineRule="auto"/>
        <w:rPr>
          <w:ins w:id="168" w:author="surbhirajput" w:date="2025-08-26T18:26:00Z"/>
          <w:rFonts w:ascii="Times New Roman" w:hAnsi="Times New Roman" w:cs="Times New Roman"/>
          <w:b/>
          <w:color w:val="000000" w:themeColor="text1"/>
          <w:sz w:val="28"/>
          <w:szCs w:val="28"/>
          <w:u w:val="single"/>
        </w:rPr>
        <w:pPrChange w:id="169" w:author="surbhirajput" w:date="2025-08-26T18:41:00Z">
          <w:pPr/>
        </w:pPrChange>
      </w:pPr>
      <w:ins w:id="170" w:author="surbhirajput" w:date="2025-08-26T18:40:00Z">
        <w:r>
          <w:tab/>
        </w:r>
      </w:ins>
    </w:p>
    <w:p w14:paraId="1BF48BDE" w14:textId="77777777" w:rsidR="000B2F7A" w:rsidRDefault="008210E1">
      <w:pPr>
        <w:pStyle w:val="Heading1"/>
        <w:jc w:val="center"/>
        <w:rPr>
          <w:del w:id="171" w:author="surbhirajput" w:date="2025-08-26T18:27:00Z"/>
        </w:rPr>
        <w:pPrChange w:id="172" w:author="surbhirajput" w:date="2025-08-26T18:27:00Z">
          <w:pPr>
            <w:spacing w:after="0" w:line="240" w:lineRule="auto"/>
            <w:jc w:val="center"/>
          </w:pPr>
        </w:pPrChange>
      </w:pPr>
      <w:bookmarkStart w:id="173" w:name="_Toc207126050"/>
      <w:r w:rsidRPr="008210E1">
        <w:t>SECTION I</w:t>
      </w:r>
      <w:bookmarkEnd w:id="173"/>
    </w:p>
    <w:p w14:paraId="0FA68C55" w14:textId="77777777" w:rsidR="000B2F7A" w:rsidRDefault="000B2F7A">
      <w:pPr>
        <w:pStyle w:val="Heading1"/>
        <w:jc w:val="center"/>
        <w:rPr>
          <w:bCs w:val="0"/>
          <w:szCs w:val="24"/>
          <w:rPrChange w:id="174" w:author="surbhirajput" w:date="2025-08-26T18:28:00Z">
            <w:rPr>
              <w:bCs/>
              <w:sz w:val="24"/>
              <w:szCs w:val="24"/>
            </w:rPr>
          </w:rPrChange>
        </w:rPr>
        <w:pPrChange w:id="175" w:author="surbhirajput" w:date="2025-08-26T18:27:00Z">
          <w:pPr>
            <w:spacing w:after="0" w:line="240" w:lineRule="auto"/>
            <w:jc w:val="center"/>
          </w:pPr>
        </w:pPrChange>
      </w:pPr>
    </w:p>
    <w:p w14:paraId="036253B4" w14:textId="77777777" w:rsidR="000B2F7A" w:rsidRDefault="008210E1">
      <w:pPr>
        <w:pStyle w:val="Heading1"/>
        <w:jc w:val="center"/>
        <w:rPr>
          <w:bCs w:val="0"/>
          <w:szCs w:val="24"/>
          <w:rPrChange w:id="176" w:author="surbhirajput" w:date="2025-08-26T18:28:00Z">
            <w:rPr>
              <w:bCs/>
              <w:sz w:val="24"/>
              <w:szCs w:val="24"/>
            </w:rPr>
          </w:rPrChange>
        </w:rPr>
        <w:pPrChange w:id="177" w:author="surbhirajput" w:date="2025-08-26T18:27:00Z">
          <w:pPr>
            <w:spacing w:after="0" w:line="240" w:lineRule="auto"/>
            <w:jc w:val="center"/>
          </w:pPr>
        </w:pPrChange>
      </w:pPr>
      <w:bookmarkStart w:id="178" w:name="_Toc207126051"/>
      <w:r w:rsidRPr="008210E1">
        <w:rPr>
          <w:color w:val="auto"/>
          <w:szCs w:val="24"/>
          <w:rPrChange w:id="179" w:author="surbhirajput" w:date="2025-08-26T18:28:00Z">
            <w:rPr>
              <w:bCs/>
              <w:sz w:val="24"/>
              <w:szCs w:val="24"/>
            </w:rPr>
          </w:rPrChange>
        </w:rPr>
        <w:t>NOTICE OF DISCLAIMER</w:t>
      </w:r>
      <w:bookmarkEnd w:id="178"/>
    </w:p>
    <w:p w14:paraId="6E31C40E"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14:paraId="063B389D" w14:textId="77777777"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14:paraId="28F78553" w14:textId="77777777"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3AC29406"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55B57FF9" w14:textId="77777777" w:rsidR="00DF1478" w:rsidRPr="00FB35A5" w:rsidRDefault="00A94813"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14:paraId="2EFB4C79"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14:paraId="79B18FB3"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2BE2CCC0"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14:paraId="36D5AC01"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14:paraId="3E347C6D"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14:paraId="7E96482C" w14:textId="77777777"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14:paraId="665BB35F"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14:paraId="66FD3939" w14:textId="77777777"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14:paraId="1B892743"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77B3E9D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14:paraId="4C1FA9C9" w14:textId="77777777" w:rsidR="000B2F7A" w:rsidRDefault="000B2F7A">
      <w:pPr>
        <w:spacing w:after="0" w:line="240" w:lineRule="auto"/>
        <w:jc w:val="center"/>
        <w:rPr>
          <w:rFonts w:ascii="Times New Roman" w:hAnsi="Times New Roman" w:cs="Times New Roman"/>
          <w:b/>
          <w:color w:val="000000" w:themeColor="text1"/>
          <w:sz w:val="24"/>
          <w:szCs w:val="24"/>
        </w:rPr>
        <w:pPrChange w:id="180" w:author="surbhirajput" w:date="2025-08-26T18:28:00Z">
          <w:pPr>
            <w:spacing w:after="0" w:line="240" w:lineRule="auto"/>
          </w:pPr>
        </w:pPrChange>
      </w:pPr>
    </w:p>
    <w:p w14:paraId="75C17070" w14:textId="77777777" w:rsidR="000B2F7A" w:rsidRDefault="008210E1">
      <w:pPr>
        <w:pStyle w:val="Heading1"/>
        <w:jc w:val="center"/>
        <w:rPr>
          <w:del w:id="181" w:author="surbhirajput" w:date="2025-08-26T18:28:00Z"/>
          <w:b w:val="0"/>
          <w:sz w:val="32"/>
          <w:rPrChange w:id="182" w:author="surbhirajput" w:date="2025-08-26T18:28:00Z">
            <w:rPr>
              <w:del w:id="183" w:author="surbhirajput" w:date="2025-08-26T18:28:00Z"/>
              <w:b/>
            </w:rPr>
          </w:rPrChange>
        </w:rPr>
        <w:pPrChange w:id="184" w:author="surbhirajput" w:date="2025-08-26T18:28:00Z">
          <w:pPr>
            <w:spacing w:after="0" w:line="240" w:lineRule="auto"/>
            <w:jc w:val="center"/>
          </w:pPr>
        </w:pPrChange>
      </w:pPr>
      <w:r w:rsidRPr="008210E1">
        <w:rPr>
          <w:b w:val="0"/>
          <w:sz w:val="32"/>
          <w:rPrChange w:id="185" w:author="surbhirajput" w:date="2025-08-26T18:28:00Z">
            <w:rPr>
              <w:b/>
            </w:rPr>
          </w:rPrChange>
        </w:rPr>
        <w:t>SECTION – II</w:t>
      </w:r>
    </w:p>
    <w:p w14:paraId="19037286" w14:textId="77777777" w:rsidR="000B2F7A" w:rsidRDefault="000B2F7A">
      <w:pPr>
        <w:pStyle w:val="Heading1"/>
        <w:jc w:val="center"/>
        <w:rPr>
          <w:del w:id="186" w:author="surbhirajput" w:date="2025-08-26T18:28:00Z"/>
          <w:szCs w:val="24"/>
        </w:rPr>
        <w:pPrChange w:id="187" w:author="surbhirajput" w:date="2025-08-26T18:28:00Z">
          <w:pPr>
            <w:spacing w:after="0" w:line="240" w:lineRule="auto"/>
            <w:jc w:val="center"/>
          </w:pPr>
        </w:pPrChange>
      </w:pPr>
    </w:p>
    <w:p w14:paraId="344D3FA5" w14:textId="77777777" w:rsidR="000B2F7A" w:rsidRDefault="000B2F7A">
      <w:pPr>
        <w:jc w:val="center"/>
        <w:rPr>
          <w:ins w:id="188" w:author="surbhirajput" w:date="2025-08-26T18:28:00Z"/>
          <w:lang w:bidi="hi-IN"/>
          <w:rPrChange w:id="189" w:author="surbhirajput" w:date="2025-08-26T18:28:00Z">
            <w:rPr>
              <w:ins w:id="190" w:author="surbhirajput" w:date="2025-08-26T18:28:00Z"/>
              <w:b/>
              <w:sz w:val="24"/>
              <w:szCs w:val="24"/>
            </w:rPr>
          </w:rPrChange>
        </w:rPr>
        <w:pPrChange w:id="191" w:author="surbhirajput" w:date="2025-08-26T18:28:00Z">
          <w:pPr>
            <w:spacing w:after="0" w:line="240" w:lineRule="auto"/>
            <w:jc w:val="center"/>
          </w:pPr>
        </w:pPrChange>
      </w:pPr>
    </w:p>
    <w:p w14:paraId="128F62ED" w14:textId="77777777" w:rsidR="000B2F7A" w:rsidRDefault="008210E1">
      <w:pPr>
        <w:pStyle w:val="Heading1"/>
        <w:jc w:val="center"/>
        <w:rPr>
          <w:b w:val="0"/>
          <w:szCs w:val="24"/>
          <w:rPrChange w:id="192" w:author="surbhirajput" w:date="2025-08-26T18:28:00Z">
            <w:rPr>
              <w:b/>
              <w:sz w:val="24"/>
              <w:szCs w:val="24"/>
            </w:rPr>
          </w:rPrChange>
        </w:rPr>
        <w:pPrChange w:id="193" w:author="surbhirajput" w:date="2025-08-26T18:28:00Z">
          <w:pPr>
            <w:spacing w:after="0" w:line="240" w:lineRule="auto"/>
            <w:jc w:val="center"/>
          </w:pPr>
        </w:pPrChange>
      </w:pPr>
      <w:bookmarkStart w:id="194" w:name="_Toc207126052"/>
      <w:r w:rsidRPr="008210E1">
        <w:rPr>
          <w:color w:val="auto"/>
          <w:szCs w:val="24"/>
          <w:rPrChange w:id="195" w:author="surbhirajput" w:date="2025-08-26T18:28:00Z">
            <w:rPr>
              <w:b/>
              <w:sz w:val="24"/>
              <w:szCs w:val="24"/>
            </w:rPr>
          </w:rPrChange>
        </w:rPr>
        <w:t>INTRODUCTION AND OVERVIEW</w:t>
      </w:r>
      <w:bookmarkEnd w:id="194"/>
    </w:p>
    <w:p w14:paraId="21D2EA9A"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337EDAE1" w14:textId="77777777"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14:paraId="249FC7C6" w14:textId="77777777" w:rsidR="00DF1478" w:rsidRPr="00FB35A5" w:rsidRDefault="00DF1478" w:rsidP="00DF1478">
      <w:pPr>
        <w:rPr>
          <w:rFonts w:ascii="Times New Roman" w:hAnsi="Times New Roman" w:cs="Times New Roman"/>
          <w:color w:val="000000" w:themeColor="text1"/>
          <w:sz w:val="24"/>
          <w:szCs w:val="24"/>
        </w:rPr>
      </w:pPr>
    </w:p>
    <w:p w14:paraId="20BFCF33" w14:textId="77777777"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14:paraId="797C89F3" w14:textId="77777777"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14:paraId="39C538D9" w14:textId="77777777"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14:paraId="5E22A330" w14:textId="77777777"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14:paraId="71DB57C7" w14:textId="77777777"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14:paraId="06C36A5A" w14:textId="77777777"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Guarantee Brokers </w:t>
      </w:r>
      <w:r w:rsidR="005814B4" w:rsidRPr="00FB35A5">
        <w:rPr>
          <w:rFonts w:ascii="Times New Roman" w:hAnsi="Times New Roman" w:cs="Times New Roman"/>
          <w:color w:val="000000" w:themeColor="text1"/>
          <w:sz w:val="24"/>
          <w:szCs w:val="24"/>
        </w:rPr>
        <w:t xml:space="preserve">at </w:t>
      </w:r>
      <w:r w:rsidR="00FA23EC" w:rsidRPr="00FB35A5">
        <w:rPr>
          <w:rFonts w:ascii="Times New Roman" w:hAnsi="Times New Roman" w:cs="Times New Roman"/>
          <w:i/>
          <w:iCs/>
          <w:color w:val="000000" w:themeColor="text1"/>
          <w:sz w:val="24"/>
          <w:szCs w:val="24"/>
        </w:rPr>
        <w:t>(</w:t>
      </w:r>
      <w:del w:id="196" w:author="HP" w:date="2025-09-11T17:33:00Z">
        <w:r w:rsidR="00FA23EC" w:rsidRPr="00467542" w:rsidDel="005B3118">
          <w:rPr>
            <w:rFonts w:ascii="Times New Roman" w:hAnsi="Times New Roman" w:cs="Times New Roman"/>
            <w:b/>
            <w:i/>
            <w:iCs/>
            <w:color w:val="000000" w:themeColor="text1"/>
            <w:sz w:val="24"/>
            <w:szCs w:val="24"/>
            <w:rPrChange w:id="197" w:author="HP" w:date="2025-09-11T17:35:00Z">
              <w:rPr>
                <w:rFonts w:ascii="Times New Roman" w:hAnsi="Times New Roman" w:cs="Times New Roman"/>
                <w:i/>
                <w:iCs/>
                <w:color w:val="000000" w:themeColor="text1"/>
                <w:sz w:val="24"/>
                <w:szCs w:val="24"/>
              </w:rPr>
            </w:rPrChange>
          </w:rPr>
          <w:delText>Place of sale – Mandi/Location etc</w:delText>
        </w:r>
      </w:del>
      <w:ins w:id="198" w:author="HP" w:date="2025-09-11T17:33:00Z">
        <w:r w:rsidR="00773CC5">
          <w:rPr>
            <w:rFonts w:ascii="Times New Roman" w:hAnsi="Times New Roman" w:cs="Times New Roman"/>
            <w:b/>
            <w:i/>
            <w:iCs/>
            <w:color w:val="000000" w:themeColor="text1"/>
            <w:sz w:val="24"/>
            <w:szCs w:val="24"/>
          </w:rPr>
          <w:t xml:space="preserve">Nafed Azadpur branch D 392 </w:t>
        </w:r>
      </w:ins>
      <w:ins w:id="199" w:author="HP" w:date="2025-09-12T17:12:00Z">
        <w:r w:rsidR="00773CC5">
          <w:rPr>
            <w:rFonts w:ascii="Times New Roman" w:hAnsi="Times New Roman" w:cs="Times New Roman"/>
            <w:b/>
            <w:i/>
            <w:iCs/>
            <w:color w:val="000000" w:themeColor="text1"/>
            <w:sz w:val="24"/>
            <w:szCs w:val="24"/>
          </w:rPr>
          <w:t>N</w:t>
        </w:r>
      </w:ins>
      <w:ins w:id="200" w:author="HP" w:date="2025-09-11T17:33:00Z">
        <w:r w:rsidR="00773CC5">
          <w:rPr>
            <w:rFonts w:ascii="Times New Roman" w:hAnsi="Times New Roman" w:cs="Times New Roman"/>
            <w:b/>
            <w:i/>
            <w:iCs/>
            <w:color w:val="000000" w:themeColor="text1"/>
            <w:sz w:val="24"/>
            <w:szCs w:val="24"/>
          </w:rPr>
          <w:t xml:space="preserve">ew </w:t>
        </w:r>
      </w:ins>
      <w:ins w:id="201" w:author="HP" w:date="2025-09-12T17:11:00Z">
        <w:r w:rsidR="00773CC5">
          <w:rPr>
            <w:rFonts w:ascii="Times New Roman" w:hAnsi="Times New Roman" w:cs="Times New Roman"/>
            <w:b/>
            <w:i/>
            <w:iCs/>
            <w:color w:val="000000" w:themeColor="text1"/>
            <w:sz w:val="24"/>
            <w:szCs w:val="24"/>
          </w:rPr>
          <w:t>S</w:t>
        </w:r>
      </w:ins>
      <w:ins w:id="202" w:author="HP" w:date="2025-09-11T17:33:00Z">
        <w:r w:rsidR="005B3118" w:rsidRPr="00467542">
          <w:rPr>
            <w:rFonts w:ascii="Times New Roman" w:hAnsi="Times New Roman" w:cs="Times New Roman"/>
            <w:b/>
            <w:i/>
            <w:iCs/>
            <w:color w:val="000000" w:themeColor="text1"/>
            <w:sz w:val="24"/>
            <w:szCs w:val="24"/>
            <w:rPrChange w:id="203" w:author="HP" w:date="2025-09-11T17:35:00Z">
              <w:rPr>
                <w:rFonts w:ascii="Times New Roman" w:hAnsi="Times New Roman" w:cs="Times New Roman"/>
                <w:i/>
                <w:iCs/>
                <w:color w:val="000000" w:themeColor="text1"/>
                <w:sz w:val="24"/>
                <w:szCs w:val="24"/>
              </w:rPr>
            </w:rPrChange>
          </w:rPr>
          <w:t xml:space="preserve">ubzi Mandi Azadpur </w:t>
        </w:r>
      </w:ins>
      <w:ins w:id="204" w:author="HP" w:date="2025-09-11T17:34:00Z">
        <w:r w:rsidR="005B3118" w:rsidRPr="00467542">
          <w:rPr>
            <w:rFonts w:ascii="Times New Roman" w:hAnsi="Times New Roman" w:cs="Times New Roman"/>
            <w:b/>
            <w:i/>
            <w:iCs/>
            <w:color w:val="000000" w:themeColor="text1"/>
            <w:sz w:val="24"/>
            <w:szCs w:val="24"/>
            <w:rPrChange w:id="205" w:author="HP" w:date="2025-09-11T17:35:00Z">
              <w:rPr>
                <w:rFonts w:ascii="Times New Roman" w:hAnsi="Times New Roman" w:cs="Times New Roman"/>
                <w:i/>
                <w:iCs/>
                <w:color w:val="000000" w:themeColor="text1"/>
                <w:sz w:val="24"/>
                <w:szCs w:val="24"/>
              </w:rPr>
            </w:rPrChange>
          </w:rPr>
          <w:t>Delhi 110033</w:t>
        </w:r>
      </w:ins>
      <w:r w:rsidR="00FA23EC" w:rsidRPr="00467542">
        <w:rPr>
          <w:rFonts w:ascii="Times New Roman" w:hAnsi="Times New Roman" w:cs="Times New Roman"/>
          <w:b/>
          <w:i/>
          <w:iCs/>
          <w:color w:val="000000" w:themeColor="text1"/>
          <w:sz w:val="24"/>
          <w:szCs w:val="24"/>
          <w:rPrChange w:id="206" w:author="HP" w:date="2025-09-11T17:35:00Z">
            <w:rPr>
              <w:rFonts w:ascii="Times New Roman" w:hAnsi="Times New Roman" w:cs="Times New Roman"/>
              <w:i/>
              <w:iCs/>
              <w:color w:val="000000" w:themeColor="text1"/>
              <w:sz w:val="24"/>
              <w:szCs w:val="24"/>
            </w:rPr>
          </w:rPrChange>
        </w:rPr>
        <w:t>.</w:t>
      </w:r>
      <w:r w:rsidR="00FA23EC" w:rsidRPr="00FB35A5">
        <w:rPr>
          <w:rFonts w:ascii="Times New Roman" w:hAnsi="Times New Roman" w:cs="Times New Roman"/>
          <w:i/>
          <w:iCs/>
          <w:color w:val="000000" w:themeColor="text1"/>
          <w:sz w:val="24"/>
          <w:szCs w:val="24"/>
        </w:rPr>
        <w:t>)</w:t>
      </w:r>
      <w:r w:rsidR="00FA23EC"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14:paraId="11D3B851" w14:textId="77777777"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w:t>
      </w:r>
      <w:del w:id="207" w:author="HP" w:date="2025-09-11T17:35:00Z">
        <w:r w:rsidR="003D67D5" w:rsidRPr="00467542" w:rsidDel="00467542">
          <w:rPr>
            <w:rFonts w:ascii="Times New Roman" w:hAnsi="Times New Roman" w:cs="Times New Roman"/>
            <w:b/>
            <w:i/>
            <w:iCs/>
            <w:color w:val="000000" w:themeColor="text1"/>
            <w:sz w:val="24"/>
            <w:szCs w:val="24"/>
            <w:rPrChange w:id="208" w:author="HP" w:date="2025-09-11T17:36:00Z">
              <w:rPr>
                <w:rFonts w:ascii="Times New Roman" w:hAnsi="Times New Roman" w:cs="Times New Roman"/>
                <w:i/>
                <w:iCs/>
                <w:color w:val="000000" w:themeColor="text1"/>
                <w:sz w:val="24"/>
                <w:szCs w:val="24"/>
              </w:rPr>
            </w:rPrChange>
          </w:rPr>
          <w:delText xml:space="preserve">NAFED </w:delText>
        </w:r>
      </w:del>
      <w:ins w:id="209" w:author="HP" w:date="2025-09-11T17:35:00Z">
        <w:r w:rsidR="00467542" w:rsidRPr="00467542">
          <w:rPr>
            <w:rFonts w:ascii="Times New Roman" w:hAnsi="Times New Roman" w:cs="Times New Roman"/>
            <w:b/>
            <w:i/>
            <w:iCs/>
            <w:color w:val="000000" w:themeColor="text1"/>
            <w:sz w:val="24"/>
            <w:szCs w:val="24"/>
            <w:rPrChange w:id="210" w:author="HP" w:date="2025-09-11T17:36:00Z">
              <w:rPr>
                <w:rFonts w:ascii="Times New Roman" w:hAnsi="Times New Roman" w:cs="Times New Roman"/>
                <w:i/>
                <w:iCs/>
                <w:color w:val="000000" w:themeColor="text1"/>
                <w:sz w:val="24"/>
                <w:szCs w:val="24"/>
              </w:rPr>
            </w:rPrChange>
          </w:rPr>
          <w:t xml:space="preserve">Nafed Azadpur branch </w:t>
        </w:r>
      </w:ins>
      <w:ins w:id="211" w:author="HP" w:date="2025-09-11T17:36:00Z">
        <w:r w:rsidR="00467542" w:rsidRPr="00467542">
          <w:rPr>
            <w:rFonts w:ascii="Times New Roman" w:hAnsi="Times New Roman" w:cs="Times New Roman"/>
            <w:b/>
            <w:i/>
            <w:iCs/>
            <w:color w:val="000000" w:themeColor="text1"/>
            <w:sz w:val="24"/>
            <w:szCs w:val="24"/>
            <w:rPrChange w:id="212" w:author="HP" w:date="2025-09-11T17:36:00Z">
              <w:rPr>
                <w:rFonts w:ascii="Times New Roman" w:hAnsi="Times New Roman" w:cs="Times New Roman"/>
                <w:i/>
                <w:iCs/>
                <w:color w:val="000000" w:themeColor="text1"/>
                <w:sz w:val="24"/>
                <w:szCs w:val="24"/>
              </w:rPr>
            </w:rPrChange>
          </w:rPr>
          <w:t>D 392 New Subzi Mandi Azadpur Delhi 110033</w:t>
        </w:r>
      </w:ins>
      <w:del w:id="213" w:author="HP" w:date="2025-09-11T17:36:00Z">
        <w:r w:rsidR="003D67D5" w:rsidRPr="00FB35A5" w:rsidDel="00467542">
          <w:rPr>
            <w:rFonts w:ascii="Times New Roman" w:hAnsi="Times New Roman" w:cs="Times New Roman"/>
            <w:i/>
            <w:iCs/>
            <w:color w:val="000000" w:themeColor="text1"/>
            <w:sz w:val="24"/>
            <w:szCs w:val="24"/>
          </w:rPr>
          <w:delText>Branch with address</w:delText>
        </w:r>
      </w:del>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14:paraId="0252C90E" w14:textId="77777777" w:rsidR="00DF1478" w:rsidRPr="00FB35A5" w:rsidRDefault="00DF1478" w:rsidP="00DF1478">
      <w:pPr>
        <w:pStyle w:val="ListParagraph"/>
        <w:rPr>
          <w:rFonts w:ascii="Times New Roman" w:hAnsi="Times New Roman" w:cs="Times New Roman"/>
          <w:color w:val="000000" w:themeColor="text1"/>
          <w:sz w:val="24"/>
          <w:szCs w:val="24"/>
        </w:rPr>
      </w:pPr>
    </w:p>
    <w:p w14:paraId="3CF7D875" w14:textId="77777777"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14:paraId="0B37C718"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14:paraId="75DD8BE1" w14:textId="77777777" w:rsidR="00AC0B0B" w:rsidRPr="00FB35A5" w:rsidRDefault="00AC0B0B"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t>Nafed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 </w:t>
      </w:r>
      <w:r w:rsidR="003D67D5" w:rsidRPr="00FB35A5">
        <w:rPr>
          <w:rFonts w:ascii="Times New Roman" w:hAnsi="Times New Roman" w:cs="Times New Roman"/>
          <w:i/>
          <w:iCs/>
          <w:color w:val="000000" w:themeColor="text1"/>
          <w:sz w:val="24"/>
          <w:szCs w:val="24"/>
        </w:rPr>
        <w:t>(</w:t>
      </w:r>
      <w:del w:id="214" w:author="HP" w:date="2025-09-11T17:34:00Z">
        <w:r w:rsidR="003D67D5" w:rsidRPr="00E346F6" w:rsidDel="00467542">
          <w:rPr>
            <w:rFonts w:ascii="Times New Roman" w:hAnsi="Times New Roman" w:cs="Times New Roman"/>
            <w:b/>
            <w:i/>
            <w:iCs/>
            <w:color w:val="000000" w:themeColor="text1"/>
            <w:sz w:val="24"/>
            <w:szCs w:val="24"/>
            <w:rPrChange w:id="215" w:author="HP" w:date="2025-09-11T17:38:00Z">
              <w:rPr>
                <w:rFonts w:ascii="Times New Roman" w:hAnsi="Times New Roman" w:cs="Times New Roman"/>
                <w:i/>
                <w:iCs/>
                <w:color w:val="000000" w:themeColor="text1"/>
                <w:sz w:val="24"/>
                <w:szCs w:val="24"/>
              </w:rPr>
            </w:rPrChange>
          </w:rPr>
          <w:delText>Place of sale – Mandi/Location etc</w:delText>
        </w:r>
      </w:del>
      <w:ins w:id="216" w:author="HP" w:date="2025-09-11T17:34:00Z">
        <w:r w:rsidR="00467542" w:rsidRPr="00E346F6">
          <w:rPr>
            <w:rFonts w:ascii="Times New Roman" w:hAnsi="Times New Roman" w:cs="Times New Roman"/>
            <w:b/>
            <w:i/>
            <w:iCs/>
            <w:color w:val="000000" w:themeColor="text1"/>
            <w:sz w:val="24"/>
            <w:szCs w:val="24"/>
            <w:rPrChange w:id="217" w:author="HP" w:date="2025-09-11T17:38:00Z">
              <w:rPr>
                <w:rFonts w:ascii="Times New Roman" w:hAnsi="Times New Roman" w:cs="Times New Roman"/>
                <w:i/>
                <w:iCs/>
                <w:color w:val="000000" w:themeColor="text1"/>
                <w:sz w:val="24"/>
                <w:szCs w:val="24"/>
              </w:rPr>
            </w:rPrChange>
          </w:rPr>
          <w:t xml:space="preserve">Azadpur </w:t>
        </w:r>
      </w:ins>
      <w:ins w:id="218" w:author="HP" w:date="2025-09-11T17:38:00Z">
        <w:r w:rsidR="00E346F6" w:rsidRPr="00E346F6">
          <w:rPr>
            <w:rFonts w:ascii="Times New Roman" w:hAnsi="Times New Roman" w:cs="Times New Roman"/>
            <w:b/>
            <w:i/>
            <w:iCs/>
            <w:color w:val="000000" w:themeColor="text1"/>
            <w:sz w:val="24"/>
            <w:szCs w:val="24"/>
          </w:rPr>
          <w:t>branch,</w:t>
        </w:r>
      </w:ins>
      <w:ins w:id="219" w:author="HP" w:date="2025-09-11T17:34:00Z">
        <w:r w:rsidR="00467542" w:rsidRPr="00E346F6">
          <w:rPr>
            <w:rFonts w:ascii="Times New Roman" w:hAnsi="Times New Roman" w:cs="Times New Roman"/>
            <w:b/>
            <w:i/>
            <w:iCs/>
            <w:color w:val="000000" w:themeColor="text1"/>
            <w:sz w:val="24"/>
            <w:szCs w:val="24"/>
            <w:rPrChange w:id="220" w:author="HP" w:date="2025-09-11T17:38:00Z">
              <w:rPr>
                <w:rFonts w:ascii="Times New Roman" w:hAnsi="Times New Roman" w:cs="Times New Roman"/>
                <w:i/>
                <w:iCs/>
                <w:color w:val="000000" w:themeColor="text1"/>
                <w:sz w:val="24"/>
                <w:szCs w:val="24"/>
              </w:rPr>
            </w:rPrChange>
          </w:rPr>
          <w:t xml:space="preserve"> D</w:t>
        </w:r>
        <w:r w:rsidR="00E346F6" w:rsidRPr="00E346F6">
          <w:rPr>
            <w:rFonts w:ascii="Times New Roman" w:hAnsi="Times New Roman" w:cs="Times New Roman"/>
            <w:b/>
            <w:i/>
            <w:iCs/>
            <w:color w:val="000000" w:themeColor="text1"/>
            <w:sz w:val="24"/>
            <w:szCs w:val="24"/>
            <w:rPrChange w:id="221" w:author="HP" w:date="2025-09-11T17:38:00Z">
              <w:rPr>
                <w:rFonts w:ascii="Times New Roman" w:hAnsi="Times New Roman" w:cs="Times New Roman"/>
                <w:i/>
                <w:iCs/>
                <w:color w:val="000000" w:themeColor="text1"/>
                <w:sz w:val="24"/>
                <w:szCs w:val="24"/>
              </w:rPr>
            </w:rPrChange>
          </w:rPr>
          <w:t xml:space="preserve"> 392 </w:t>
        </w:r>
      </w:ins>
      <w:ins w:id="222" w:author="HP" w:date="2025-09-11T17:37:00Z">
        <w:r w:rsidR="00E346F6" w:rsidRPr="00E346F6">
          <w:rPr>
            <w:rFonts w:ascii="Times New Roman" w:hAnsi="Times New Roman" w:cs="Times New Roman"/>
            <w:b/>
            <w:i/>
            <w:iCs/>
            <w:color w:val="000000" w:themeColor="text1"/>
            <w:sz w:val="24"/>
            <w:szCs w:val="24"/>
            <w:rPrChange w:id="223" w:author="HP" w:date="2025-09-11T17:38:00Z">
              <w:rPr>
                <w:rFonts w:ascii="Times New Roman" w:hAnsi="Times New Roman" w:cs="Times New Roman"/>
                <w:i/>
                <w:iCs/>
                <w:color w:val="000000" w:themeColor="text1"/>
                <w:sz w:val="24"/>
                <w:szCs w:val="24"/>
              </w:rPr>
            </w:rPrChange>
          </w:rPr>
          <w:t>N</w:t>
        </w:r>
      </w:ins>
      <w:ins w:id="224" w:author="HP" w:date="2025-09-11T17:34:00Z">
        <w:r w:rsidR="00467542" w:rsidRPr="00E346F6">
          <w:rPr>
            <w:rFonts w:ascii="Times New Roman" w:hAnsi="Times New Roman" w:cs="Times New Roman"/>
            <w:b/>
            <w:i/>
            <w:iCs/>
            <w:color w:val="000000" w:themeColor="text1"/>
            <w:sz w:val="24"/>
            <w:szCs w:val="24"/>
            <w:rPrChange w:id="225" w:author="HP" w:date="2025-09-11T17:38:00Z">
              <w:rPr>
                <w:rFonts w:ascii="Times New Roman" w:hAnsi="Times New Roman" w:cs="Times New Roman"/>
                <w:i/>
                <w:iCs/>
                <w:color w:val="000000" w:themeColor="text1"/>
                <w:sz w:val="24"/>
                <w:szCs w:val="24"/>
              </w:rPr>
            </w:rPrChange>
          </w:rPr>
          <w:t xml:space="preserve">ew </w:t>
        </w:r>
      </w:ins>
      <w:ins w:id="226" w:author="HP" w:date="2025-09-11T17:37:00Z">
        <w:r w:rsidR="00E346F6" w:rsidRPr="00E346F6">
          <w:rPr>
            <w:rFonts w:ascii="Times New Roman" w:hAnsi="Times New Roman" w:cs="Times New Roman"/>
            <w:b/>
            <w:i/>
            <w:iCs/>
            <w:color w:val="000000" w:themeColor="text1"/>
            <w:sz w:val="24"/>
            <w:szCs w:val="24"/>
            <w:rPrChange w:id="227" w:author="HP" w:date="2025-09-11T17:38:00Z">
              <w:rPr>
                <w:rFonts w:ascii="Times New Roman" w:hAnsi="Times New Roman" w:cs="Times New Roman"/>
                <w:i/>
                <w:iCs/>
                <w:color w:val="000000" w:themeColor="text1"/>
                <w:sz w:val="24"/>
                <w:szCs w:val="24"/>
              </w:rPr>
            </w:rPrChange>
          </w:rPr>
          <w:t>Subzi Mandi Azadpur Delhi 110033</w:t>
        </w:r>
      </w:ins>
      <w:r w:rsidR="003D67D5" w:rsidRPr="00FB35A5">
        <w:rPr>
          <w:rFonts w:ascii="Times New Roman" w:hAnsi="Times New Roman" w:cs="Times New Roman"/>
          <w:i/>
          <w:iCs/>
          <w:color w:val="000000" w:themeColor="text1"/>
          <w:sz w:val="24"/>
          <w:szCs w:val="24"/>
        </w:rPr>
        <w:t>.)</w:t>
      </w:r>
      <w:r w:rsidR="003D67D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14:paraId="4F4C1E5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14:paraId="3635B7B8"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45D5D0D4" w14:textId="77777777"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14:paraId="36B93DB1" w14:textId="77777777" w:rsidR="000B2F7A" w:rsidRDefault="000B2F7A">
      <w:pPr>
        <w:spacing w:after="0" w:line="240" w:lineRule="auto"/>
        <w:jc w:val="center"/>
        <w:rPr>
          <w:rFonts w:ascii="Times New Roman" w:hAnsi="Times New Roman" w:cs="Times New Roman"/>
          <w:sz w:val="28"/>
          <w:szCs w:val="24"/>
          <w:rPrChange w:id="228" w:author="surbhirajput" w:date="2025-08-26T18:29:00Z">
            <w:rPr>
              <w:rFonts w:ascii="Times New Roman" w:hAnsi="Times New Roman" w:cs="Times New Roman"/>
              <w:color w:val="000000" w:themeColor="text1"/>
              <w:sz w:val="24"/>
              <w:szCs w:val="24"/>
            </w:rPr>
          </w:rPrChange>
        </w:rPr>
        <w:pPrChange w:id="229" w:author="surbhirajput" w:date="2025-08-26T18:29:00Z">
          <w:pPr>
            <w:spacing w:after="0" w:line="240" w:lineRule="auto"/>
          </w:pPr>
        </w:pPrChange>
      </w:pPr>
    </w:p>
    <w:p w14:paraId="7B807F9F" w14:textId="77777777" w:rsidR="000B2F7A" w:rsidRDefault="008210E1">
      <w:pPr>
        <w:pStyle w:val="Heading1"/>
        <w:jc w:val="center"/>
        <w:rPr>
          <w:del w:id="230" w:author="surbhirajput" w:date="2025-08-26T18:29:00Z"/>
          <w:szCs w:val="24"/>
          <w:rPrChange w:id="231" w:author="surbhirajput" w:date="2025-08-26T18:29:00Z">
            <w:rPr>
              <w:del w:id="232" w:author="surbhirajput" w:date="2025-08-26T18:29:00Z"/>
              <w:sz w:val="24"/>
              <w:szCs w:val="24"/>
            </w:rPr>
          </w:rPrChange>
        </w:rPr>
        <w:pPrChange w:id="233" w:author="surbhirajput" w:date="2025-08-26T18:29:00Z">
          <w:pPr>
            <w:ind w:left="567" w:hanging="567"/>
            <w:jc w:val="center"/>
          </w:pPr>
        </w:pPrChange>
      </w:pPr>
      <w:r w:rsidRPr="008210E1">
        <w:rPr>
          <w:b w:val="0"/>
          <w:sz w:val="24"/>
          <w:rPrChange w:id="234" w:author="surbhirajput" w:date="2025-08-26T18:29:00Z">
            <w:rPr>
              <w:b/>
            </w:rPr>
          </w:rPrChange>
        </w:rPr>
        <w:t xml:space="preserve">SECTION </w:t>
      </w:r>
      <w:del w:id="235" w:author="surbhirajput" w:date="2025-08-26T18:29:00Z">
        <w:r w:rsidRPr="008210E1">
          <w:rPr>
            <w:b w:val="0"/>
            <w:sz w:val="24"/>
            <w:rPrChange w:id="236" w:author="surbhirajput" w:date="2025-08-26T18:29:00Z">
              <w:rPr>
                <w:b/>
              </w:rPr>
            </w:rPrChange>
          </w:rPr>
          <w:delText>-</w:delText>
        </w:r>
      </w:del>
      <w:ins w:id="237" w:author="surbhirajput" w:date="2025-08-26T18:29:00Z">
        <w:r w:rsidRPr="008210E1">
          <w:rPr>
            <w:b w:val="0"/>
            <w:sz w:val="24"/>
            <w:rPrChange w:id="238" w:author="surbhirajput" w:date="2025-08-26T18:29:00Z">
              <w:rPr>
                <w:b/>
              </w:rPr>
            </w:rPrChange>
          </w:rPr>
          <w:t>–</w:t>
        </w:r>
      </w:ins>
      <w:r w:rsidRPr="008210E1">
        <w:rPr>
          <w:b w:val="0"/>
          <w:sz w:val="24"/>
          <w:rPrChange w:id="239" w:author="surbhirajput" w:date="2025-08-26T18:29:00Z">
            <w:rPr>
              <w:b/>
            </w:rPr>
          </w:rPrChange>
        </w:rPr>
        <w:t>III</w:t>
      </w:r>
    </w:p>
    <w:p w14:paraId="0BACEC2E" w14:textId="77777777" w:rsidR="000B2F7A" w:rsidRDefault="000B2F7A">
      <w:pPr>
        <w:jc w:val="center"/>
        <w:rPr>
          <w:ins w:id="240" w:author="surbhirajput" w:date="2025-08-26T18:29:00Z"/>
          <w:sz w:val="24"/>
          <w:lang w:bidi="hi-IN"/>
          <w:rPrChange w:id="241" w:author="surbhirajput" w:date="2025-08-26T18:29:00Z">
            <w:rPr>
              <w:ins w:id="242" w:author="surbhirajput" w:date="2025-08-26T18:29:00Z"/>
              <w:b/>
            </w:rPr>
          </w:rPrChange>
        </w:rPr>
        <w:pPrChange w:id="243" w:author="surbhirajput" w:date="2025-08-26T18:29:00Z">
          <w:pPr>
            <w:ind w:left="567" w:hanging="567"/>
            <w:jc w:val="center"/>
          </w:pPr>
        </w:pPrChange>
      </w:pPr>
    </w:p>
    <w:p w14:paraId="03ED461B" w14:textId="77777777" w:rsidR="000B2F7A" w:rsidRDefault="008210E1">
      <w:pPr>
        <w:pStyle w:val="Heading1"/>
        <w:jc w:val="center"/>
        <w:rPr>
          <w:b w:val="0"/>
          <w:szCs w:val="24"/>
          <w:rPrChange w:id="244" w:author="surbhirajput" w:date="2025-08-26T18:29:00Z">
            <w:rPr>
              <w:b/>
              <w:sz w:val="24"/>
              <w:szCs w:val="24"/>
            </w:rPr>
          </w:rPrChange>
        </w:rPr>
        <w:pPrChange w:id="245" w:author="surbhirajput" w:date="2025-08-26T18:29:00Z">
          <w:pPr>
            <w:ind w:left="567" w:hanging="567"/>
            <w:jc w:val="center"/>
          </w:pPr>
        </w:pPrChange>
      </w:pPr>
      <w:bookmarkStart w:id="246" w:name="_Toc207126053"/>
      <w:r w:rsidRPr="008210E1">
        <w:rPr>
          <w:color w:val="auto"/>
          <w:szCs w:val="24"/>
          <w:rPrChange w:id="247" w:author="surbhirajput" w:date="2025-08-26T18:29:00Z">
            <w:rPr>
              <w:b/>
              <w:sz w:val="24"/>
              <w:szCs w:val="24"/>
            </w:rPr>
          </w:rPrChange>
        </w:rPr>
        <w:t>INSTRUCTIONS TO BIDDERS (ITB)</w:t>
      </w:r>
      <w:bookmarkEnd w:id="246"/>
    </w:p>
    <w:p w14:paraId="40A71F6C"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666D531D"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14:paraId="0B1A7A6C" w14:textId="77777777" w:rsidR="00471B7E" w:rsidDel="00C837DE" w:rsidRDefault="00471B7E">
      <w:pPr>
        <w:spacing w:after="0" w:line="240" w:lineRule="auto"/>
        <w:rPr>
          <w:del w:id="248" w:author="HP" w:date="2025-09-11T17:40:00Z"/>
          <w:rFonts w:ascii="Times New Roman" w:hAnsi="Times New Roman" w:cs="Times New Roman"/>
          <w:i/>
          <w:iCs/>
          <w:color w:val="000000" w:themeColor="text1"/>
          <w:sz w:val="24"/>
          <w:szCs w:val="24"/>
        </w:rPr>
        <w:pPrChange w:id="249" w:author="HP" w:date="2025-09-11T17:40:00Z">
          <w:pPr>
            <w:spacing w:after="0" w:line="240" w:lineRule="auto"/>
            <w:jc w:val="right"/>
          </w:pPr>
        </w:pPrChange>
      </w:pPr>
    </w:p>
    <w:p w14:paraId="11D73084" w14:textId="77777777" w:rsidR="00C837DE" w:rsidRPr="00FB35A5" w:rsidRDefault="00C837DE" w:rsidP="00471B7E">
      <w:pPr>
        <w:pStyle w:val="ListParagraph"/>
        <w:spacing w:after="0" w:line="240" w:lineRule="auto"/>
        <w:rPr>
          <w:ins w:id="250" w:author="HP" w:date="2025-09-11T17:40:00Z"/>
          <w:rFonts w:ascii="Times New Roman" w:hAnsi="Times New Roman" w:cs="Times New Roman"/>
          <w:b/>
          <w:color w:val="000000" w:themeColor="text1"/>
          <w:sz w:val="24"/>
          <w:szCs w:val="24"/>
          <w:u w:val="single"/>
        </w:rPr>
      </w:pPr>
    </w:p>
    <w:p w14:paraId="076D0309" w14:textId="77777777" w:rsidR="00C837DE" w:rsidRPr="00082CAA" w:rsidRDefault="00C837DE">
      <w:pPr>
        <w:spacing w:after="0" w:line="240" w:lineRule="auto"/>
        <w:rPr>
          <w:ins w:id="251" w:author="HP" w:date="2025-09-11T17:40:00Z"/>
          <w:rFonts w:ascii="Times New Roman" w:hAnsi="Times New Roman" w:cs="Times New Roman"/>
          <w:b/>
          <w:i/>
          <w:iCs/>
          <w:color w:val="000000" w:themeColor="text1"/>
          <w:sz w:val="24"/>
          <w:szCs w:val="24"/>
          <w:rPrChange w:id="252" w:author="HP" w:date="2025-09-12T10:55:00Z">
            <w:rPr>
              <w:ins w:id="253" w:author="HP" w:date="2025-09-11T17:40:00Z"/>
              <w:rFonts w:ascii="Times New Roman" w:hAnsi="Times New Roman" w:cs="Times New Roman"/>
              <w:i/>
              <w:iCs/>
              <w:color w:val="000000" w:themeColor="text1"/>
              <w:sz w:val="24"/>
              <w:szCs w:val="24"/>
            </w:rPr>
          </w:rPrChange>
        </w:rPr>
        <w:pPrChange w:id="254" w:author="HP" w:date="2025-09-11T17:40:00Z">
          <w:pPr>
            <w:spacing w:after="0" w:line="240" w:lineRule="auto"/>
            <w:jc w:val="right"/>
          </w:pPr>
        </w:pPrChange>
      </w:pPr>
      <w:ins w:id="255" w:author="HP" w:date="2025-09-11T17:40:00Z">
        <w:r w:rsidRPr="00082CAA">
          <w:rPr>
            <w:rFonts w:ascii="Times New Roman" w:hAnsi="Times New Roman" w:cs="Times New Roman"/>
            <w:b/>
            <w:i/>
            <w:iCs/>
            <w:color w:val="000000" w:themeColor="text1"/>
            <w:sz w:val="24"/>
            <w:szCs w:val="24"/>
            <w:rPrChange w:id="256" w:author="HP" w:date="2025-09-12T10:55:00Z">
              <w:rPr>
                <w:rFonts w:ascii="Times New Roman" w:hAnsi="Times New Roman" w:cs="Times New Roman"/>
                <w:i/>
                <w:iCs/>
                <w:color w:val="000000" w:themeColor="text1"/>
                <w:sz w:val="24"/>
                <w:szCs w:val="24"/>
              </w:rPr>
            </w:rPrChange>
          </w:rPr>
          <w:t xml:space="preserve"> Head (F&amp;V)</w:t>
        </w:r>
      </w:ins>
    </w:p>
    <w:p w14:paraId="7C1A23E4" w14:textId="77777777" w:rsidR="00C837DE" w:rsidRPr="00082CAA" w:rsidRDefault="00C837DE">
      <w:pPr>
        <w:spacing w:after="0" w:line="240" w:lineRule="auto"/>
        <w:rPr>
          <w:ins w:id="257" w:author="HP" w:date="2025-09-11T17:40:00Z"/>
          <w:rFonts w:ascii="Times New Roman" w:hAnsi="Times New Roman" w:cs="Times New Roman"/>
          <w:b/>
          <w:i/>
          <w:iCs/>
          <w:color w:val="000000" w:themeColor="text1"/>
          <w:sz w:val="24"/>
          <w:szCs w:val="24"/>
          <w:rPrChange w:id="258" w:author="HP" w:date="2025-09-12T10:55:00Z">
            <w:rPr>
              <w:ins w:id="259" w:author="HP" w:date="2025-09-11T17:40:00Z"/>
              <w:rFonts w:ascii="Times New Roman" w:hAnsi="Times New Roman" w:cs="Times New Roman"/>
              <w:i/>
              <w:iCs/>
              <w:color w:val="000000" w:themeColor="text1"/>
              <w:sz w:val="24"/>
              <w:szCs w:val="24"/>
            </w:rPr>
          </w:rPrChange>
        </w:rPr>
        <w:pPrChange w:id="260" w:author="HP" w:date="2025-09-11T17:40:00Z">
          <w:pPr>
            <w:spacing w:after="0" w:line="240" w:lineRule="auto"/>
            <w:jc w:val="right"/>
          </w:pPr>
        </w:pPrChange>
      </w:pPr>
      <w:ins w:id="261" w:author="HP" w:date="2025-09-11T17:40:00Z">
        <w:r w:rsidRPr="00082CAA">
          <w:rPr>
            <w:rFonts w:ascii="Times New Roman" w:hAnsi="Times New Roman" w:cs="Times New Roman"/>
            <w:b/>
            <w:i/>
            <w:iCs/>
            <w:color w:val="000000" w:themeColor="text1"/>
            <w:sz w:val="24"/>
            <w:szCs w:val="24"/>
            <w:rPrChange w:id="262" w:author="HP" w:date="2025-09-12T10:55:00Z">
              <w:rPr>
                <w:rFonts w:ascii="Times New Roman" w:hAnsi="Times New Roman" w:cs="Times New Roman"/>
                <w:i/>
                <w:iCs/>
                <w:color w:val="000000" w:themeColor="text1"/>
                <w:sz w:val="24"/>
                <w:szCs w:val="24"/>
              </w:rPr>
            </w:rPrChange>
          </w:rPr>
          <w:t xml:space="preserve"> Nafed Azadpur Branch</w:t>
        </w:r>
      </w:ins>
    </w:p>
    <w:p w14:paraId="11DFE7CE" w14:textId="77777777" w:rsidR="00C837DE" w:rsidRPr="00082CAA" w:rsidRDefault="00C837DE">
      <w:pPr>
        <w:spacing w:after="0" w:line="240" w:lineRule="auto"/>
        <w:rPr>
          <w:ins w:id="263" w:author="HP" w:date="2025-09-11T17:40:00Z"/>
          <w:rFonts w:ascii="Times New Roman" w:hAnsi="Times New Roman" w:cs="Times New Roman"/>
          <w:b/>
          <w:i/>
          <w:iCs/>
          <w:color w:val="000000" w:themeColor="text1"/>
          <w:sz w:val="24"/>
          <w:szCs w:val="24"/>
          <w:rPrChange w:id="264" w:author="HP" w:date="2025-09-12T10:55:00Z">
            <w:rPr>
              <w:ins w:id="265" w:author="HP" w:date="2025-09-11T17:40:00Z"/>
              <w:rFonts w:ascii="Times New Roman" w:hAnsi="Times New Roman" w:cs="Times New Roman"/>
              <w:i/>
              <w:iCs/>
              <w:color w:val="000000" w:themeColor="text1"/>
              <w:sz w:val="24"/>
              <w:szCs w:val="24"/>
            </w:rPr>
          </w:rPrChange>
        </w:rPr>
        <w:pPrChange w:id="266" w:author="HP" w:date="2025-09-11T17:40:00Z">
          <w:pPr>
            <w:spacing w:after="0" w:line="240" w:lineRule="auto"/>
            <w:jc w:val="right"/>
          </w:pPr>
        </w:pPrChange>
      </w:pPr>
      <w:ins w:id="267" w:author="HP" w:date="2025-09-11T17:40:00Z">
        <w:r w:rsidRPr="00082CAA">
          <w:rPr>
            <w:rFonts w:ascii="Times New Roman" w:hAnsi="Times New Roman" w:cs="Times New Roman"/>
            <w:b/>
            <w:i/>
            <w:iCs/>
            <w:color w:val="000000" w:themeColor="text1"/>
            <w:sz w:val="24"/>
            <w:szCs w:val="24"/>
            <w:rPrChange w:id="268" w:author="HP" w:date="2025-09-12T10:55:00Z">
              <w:rPr>
                <w:rFonts w:ascii="Times New Roman" w:hAnsi="Times New Roman" w:cs="Times New Roman"/>
                <w:i/>
                <w:iCs/>
                <w:color w:val="000000" w:themeColor="text1"/>
                <w:sz w:val="24"/>
                <w:szCs w:val="24"/>
              </w:rPr>
            </w:rPrChange>
          </w:rPr>
          <w:t xml:space="preserve"> D 392 New Subzi Mandi </w:t>
        </w:r>
      </w:ins>
    </w:p>
    <w:p w14:paraId="55CC749E" w14:textId="77777777" w:rsidR="00C837DE" w:rsidRPr="00082CAA" w:rsidRDefault="00C837DE">
      <w:pPr>
        <w:spacing w:after="0" w:line="240" w:lineRule="auto"/>
        <w:rPr>
          <w:ins w:id="269" w:author="HP" w:date="2025-09-11T17:40:00Z"/>
          <w:rFonts w:ascii="Times New Roman" w:hAnsi="Times New Roman" w:cs="Times New Roman"/>
          <w:b/>
          <w:i/>
          <w:iCs/>
          <w:color w:val="000000" w:themeColor="text1"/>
          <w:sz w:val="24"/>
          <w:szCs w:val="24"/>
          <w:rPrChange w:id="270" w:author="HP" w:date="2025-09-12T10:55:00Z">
            <w:rPr>
              <w:ins w:id="271" w:author="HP" w:date="2025-09-11T17:40:00Z"/>
              <w:rFonts w:ascii="Times New Roman" w:hAnsi="Times New Roman" w:cs="Times New Roman"/>
              <w:i/>
              <w:iCs/>
              <w:color w:val="000000" w:themeColor="text1"/>
              <w:sz w:val="24"/>
              <w:szCs w:val="24"/>
            </w:rPr>
          </w:rPrChange>
        </w:rPr>
        <w:pPrChange w:id="272" w:author="HP" w:date="2025-09-11T17:40:00Z">
          <w:pPr>
            <w:spacing w:after="0" w:line="240" w:lineRule="auto"/>
            <w:jc w:val="right"/>
          </w:pPr>
        </w:pPrChange>
      </w:pPr>
      <w:ins w:id="273" w:author="HP" w:date="2025-09-11T17:40:00Z">
        <w:r w:rsidRPr="00082CAA">
          <w:rPr>
            <w:rFonts w:ascii="Times New Roman" w:hAnsi="Times New Roman" w:cs="Times New Roman"/>
            <w:b/>
            <w:i/>
            <w:iCs/>
            <w:color w:val="000000" w:themeColor="text1"/>
            <w:sz w:val="24"/>
            <w:szCs w:val="24"/>
            <w:rPrChange w:id="274" w:author="HP" w:date="2025-09-12T10:55:00Z">
              <w:rPr>
                <w:rFonts w:ascii="Times New Roman" w:hAnsi="Times New Roman" w:cs="Times New Roman"/>
                <w:i/>
                <w:iCs/>
                <w:color w:val="000000" w:themeColor="text1"/>
                <w:sz w:val="24"/>
                <w:szCs w:val="24"/>
              </w:rPr>
            </w:rPrChange>
          </w:rPr>
          <w:t xml:space="preserve"> Azadpur Delhi 110033</w:t>
        </w:r>
      </w:ins>
    </w:p>
    <w:p w14:paraId="1FA2C6BD" w14:textId="77777777" w:rsidR="00C837DE" w:rsidRPr="00082CAA" w:rsidRDefault="00C837DE">
      <w:pPr>
        <w:spacing w:after="0" w:line="240" w:lineRule="auto"/>
        <w:rPr>
          <w:ins w:id="275" w:author="HP" w:date="2025-09-11T17:40:00Z"/>
          <w:rFonts w:ascii="Times New Roman" w:hAnsi="Times New Roman" w:cs="Times New Roman"/>
          <w:b/>
          <w:i/>
          <w:iCs/>
          <w:color w:val="000000" w:themeColor="text1"/>
          <w:sz w:val="24"/>
          <w:szCs w:val="24"/>
          <w:rPrChange w:id="276" w:author="HP" w:date="2025-09-12T10:55:00Z">
            <w:rPr>
              <w:ins w:id="277" w:author="HP" w:date="2025-09-11T17:40:00Z"/>
              <w:rFonts w:ascii="Times New Roman" w:hAnsi="Times New Roman" w:cs="Times New Roman"/>
              <w:i/>
              <w:iCs/>
              <w:color w:val="000000" w:themeColor="text1"/>
              <w:sz w:val="24"/>
              <w:szCs w:val="24"/>
            </w:rPr>
          </w:rPrChange>
        </w:rPr>
        <w:pPrChange w:id="278" w:author="HP" w:date="2025-09-11T17:40:00Z">
          <w:pPr>
            <w:spacing w:after="0" w:line="240" w:lineRule="auto"/>
            <w:jc w:val="right"/>
          </w:pPr>
        </w:pPrChange>
      </w:pPr>
      <w:ins w:id="279" w:author="HP" w:date="2025-09-11T17:40:00Z">
        <w:r w:rsidRPr="00082CAA">
          <w:rPr>
            <w:rFonts w:ascii="Times New Roman" w:hAnsi="Times New Roman" w:cs="Times New Roman"/>
            <w:b/>
            <w:i/>
            <w:iCs/>
            <w:color w:val="000000" w:themeColor="text1"/>
            <w:sz w:val="24"/>
            <w:szCs w:val="24"/>
            <w:rPrChange w:id="280" w:author="HP" w:date="2025-09-12T10:55:00Z">
              <w:rPr>
                <w:rFonts w:ascii="Times New Roman" w:hAnsi="Times New Roman" w:cs="Times New Roman"/>
                <w:i/>
                <w:iCs/>
                <w:color w:val="000000" w:themeColor="text1"/>
                <w:sz w:val="24"/>
                <w:szCs w:val="24"/>
              </w:rPr>
            </w:rPrChange>
          </w:rPr>
          <w:t xml:space="preserve"> 9555496080</w:t>
        </w:r>
      </w:ins>
    </w:p>
    <w:p w14:paraId="42AF055F" w14:textId="77777777" w:rsidR="00C837DE" w:rsidRPr="0045244D" w:rsidRDefault="00C837DE">
      <w:pPr>
        <w:spacing w:after="0" w:line="240" w:lineRule="auto"/>
        <w:rPr>
          <w:ins w:id="281" w:author="HP" w:date="2025-09-11T17:40:00Z"/>
          <w:rFonts w:ascii="Times New Roman" w:hAnsi="Times New Roman" w:cs="Times New Roman"/>
          <w:b/>
          <w:i/>
          <w:iCs/>
          <w:color w:val="000000" w:themeColor="text1"/>
          <w:sz w:val="24"/>
          <w:szCs w:val="24"/>
          <w:u w:val="single"/>
          <w:rPrChange w:id="282" w:author="HP" w:date="2025-09-12T17:12:00Z">
            <w:rPr>
              <w:ins w:id="283" w:author="HP" w:date="2025-09-11T17:40:00Z"/>
              <w:rFonts w:ascii="Times New Roman" w:hAnsi="Times New Roman" w:cs="Times New Roman"/>
              <w:i/>
              <w:iCs/>
              <w:color w:val="000000" w:themeColor="text1"/>
              <w:sz w:val="24"/>
              <w:szCs w:val="24"/>
            </w:rPr>
          </w:rPrChange>
        </w:rPr>
        <w:pPrChange w:id="284" w:author="HP" w:date="2025-09-11T17:40:00Z">
          <w:pPr>
            <w:spacing w:after="0" w:line="240" w:lineRule="auto"/>
            <w:jc w:val="right"/>
          </w:pPr>
        </w:pPrChange>
      </w:pPr>
      <w:ins w:id="285" w:author="HP" w:date="2025-09-11T17:40:00Z">
        <w:r w:rsidRPr="0045244D">
          <w:rPr>
            <w:rFonts w:ascii="Times New Roman" w:hAnsi="Times New Roman" w:cs="Times New Roman"/>
            <w:b/>
            <w:i/>
            <w:iCs/>
            <w:color w:val="000000" w:themeColor="text1"/>
            <w:sz w:val="24"/>
            <w:szCs w:val="24"/>
            <w:u w:val="single"/>
            <w:rPrChange w:id="286" w:author="HP" w:date="2025-09-12T17:12:00Z">
              <w:rPr>
                <w:rFonts w:ascii="Times New Roman" w:hAnsi="Times New Roman" w:cs="Times New Roman"/>
                <w:i/>
                <w:iCs/>
                <w:color w:val="000000" w:themeColor="text1"/>
                <w:sz w:val="24"/>
                <w:szCs w:val="24"/>
              </w:rPr>
            </w:rPrChange>
          </w:rPr>
          <w:t xml:space="preserve"> nafazp@nafed-india.com</w:t>
        </w:r>
      </w:ins>
    </w:p>
    <w:p w14:paraId="4F6DD6A4" w14:textId="77777777" w:rsidR="00471B7E" w:rsidRPr="00FB35A5" w:rsidDel="00C837DE" w:rsidRDefault="00471B7E" w:rsidP="00471B7E">
      <w:pPr>
        <w:spacing w:after="0"/>
        <w:ind w:firstLine="720"/>
        <w:rPr>
          <w:del w:id="287" w:author="HP" w:date="2025-09-11T17:40:00Z"/>
          <w:rFonts w:ascii="Times New Roman" w:hAnsi="Times New Roman" w:cs="Times New Roman"/>
          <w:i/>
          <w:iCs/>
          <w:color w:val="000000" w:themeColor="text1"/>
          <w:sz w:val="24"/>
          <w:szCs w:val="24"/>
        </w:rPr>
      </w:pPr>
      <w:del w:id="288" w:author="HP" w:date="2025-09-11T17:40:00Z">
        <w:r w:rsidRPr="00FB35A5" w:rsidDel="00C837DE">
          <w:rPr>
            <w:rFonts w:ascii="Times New Roman" w:hAnsi="Times New Roman" w:cs="Times New Roman"/>
            <w:i/>
            <w:iCs/>
            <w:color w:val="000000" w:themeColor="text1"/>
            <w:sz w:val="24"/>
            <w:szCs w:val="24"/>
          </w:rPr>
          <w:delText>State Head/Head (F&amp;V)</w:delText>
        </w:r>
      </w:del>
    </w:p>
    <w:p w14:paraId="43D03635" w14:textId="77777777" w:rsidR="00471B7E" w:rsidRPr="00FB35A5" w:rsidDel="00C837DE" w:rsidRDefault="00471B7E" w:rsidP="00471B7E">
      <w:pPr>
        <w:pStyle w:val="ListParagraph"/>
        <w:spacing w:after="0"/>
        <w:rPr>
          <w:del w:id="289" w:author="HP" w:date="2025-09-11T17:40:00Z"/>
          <w:rFonts w:ascii="Times New Roman" w:hAnsi="Times New Roman" w:cs="Times New Roman"/>
          <w:i/>
          <w:iCs/>
          <w:color w:val="000000" w:themeColor="text1"/>
          <w:sz w:val="24"/>
          <w:szCs w:val="24"/>
        </w:rPr>
      </w:pPr>
      <w:del w:id="290" w:author="HP" w:date="2025-09-11T17:40:00Z">
        <w:r w:rsidRPr="00FB35A5" w:rsidDel="00C837DE">
          <w:rPr>
            <w:rFonts w:ascii="Times New Roman" w:hAnsi="Times New Roman" w:cs="Times New Roman"/>
            <w:i/>
            <w:iCs/>
            <w:color w:val="000000" w:themeColor="text1"/>
            <w:sz w:val="24"/>
            <w:szCs w:val="24"/>
          </w:rPr>
          <w:delText>Branch Postal Address:</w:delText>
        </w:r>
      </w:del>
    </w:p>
    <w:p w14:paraId="25BC66EC" w14:textId="77777777" w:rsidR="00471B7E" w:rsidRPr="00FB35A5" w:rsidDel="00C837DE" w:rsidRDefault="00471B7E" w:rsidP="00471B7E">
      <w:pPr>
        <w:pStyle w:val="ListParagraph"/>
        <w:spacing w:after="0"/>
        <w:rPr>
          <w:del w:id="291" w:author="HP" w:date="2025-09-11T17:40:00Z"/>
          <w:rFonts w:ascii="Times New Roman" w:hAnsi="Times New Roman" w:cs="Times New Roman"/>
          <w:i/>
          <w:iCs/>
          <w:color w:val="000000" w:themeColor="text1"/>
          <w:sz w:val="24"/>
          <w:szCs w:val="24"/>
        </w:rPr>
      </w:pPr>
      <w:del w:id="292" w:author="HP" w:date="2025-09-11T17:40:00Z">
        <w:r w:rsidRPr="00FB35A5" w:rsidDel="00C837DE">
          <w:rPr>
            <w:rFonts w:ascii="Times New Roman" w:hAnsi="Times New Roman" w:cs="Times New Roman"/>
            <w:i/>
            <w:iCs/>
            <w:color w:val="000000" w:themeColor="text1"/>
            <w:sz w:val="24"/>
            <w:szCs w:val="24"/>
          </w:rPr>
          <w:delText>Phone No.</w:delText>
        </w:r>
      </w:del>
    </w:p>
    <w:p w14:paraId="47C53324" w14:textId="77777777" w:rsidR="00471B7E" w:rsidRPr="00FB35A5" w:rsidDel="00C837DE" w:rsidRDefault="00471B7E" w:rsidP="00471B7E">
      <w:pPr>
        <w:pStyle w:val="ListParagraph"/>
        <w:spacing w:after="0"/>
        <w:rPr>
          <w:del w:id="293" w:author="HP" w:date="2025-09-11T17:40:00Z"/>
          <w:rFonts w:ascii="Times New Roman" w:hAnsi="Times New Roman" w:cs="Times New Roman"/>
          <w:i/>
          <w:iCs/>
          <w:color w:val="000000" w:themeColor="text1"/>
          <w:sz w:val="24"/>
          <w:szCs w:val="24"/>
        </w:rPr>
      </w:pPr>
      <w:del w:id="294" w:author="HP" w:date="2025-09-11T17:40:00Z">
        <w:r w:rsidRPr="00FB35A5" w:rsidDel="00C837DE">
          <w:rPr>
            <w:rFonts w:ascii="Times New Roman" w:hAnsi="Times New Roman" w:cs="Times New Roman"/>
            <w:i/>
            <w:iCs/>
            <w:color w:val="000000" w:themeColor="text1"/>
            <w:sz w:val="24"/>
            <w:szCs w:val="24"/>
          </w:rPr>
          <w:delText>Email:</w:delText>
        </w:r>
      </w:del>
    </w:p>
    <w:p w14:paraId="7347C9E3" w14:textId="77777777"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14:paraId="2418F331"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14:paraId="6C365DAA"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
    <w:p w14:paraId="7CB42BCE" w14:textId="77777777"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14:paraId="27017127" w14:textId="77777777"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14:paraId="7D5EAD9F" w14:textId="77777777"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14:paraId="34379F67"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54EB08F6" w14:textId="77777777"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 </w:t>
      </w:r>
      <w:r w:rsidR="00471B7E" w:rsidRPr="00FB35A5">
        <w:rPr>
          <w:rFonts w:ascii="Times New Roman" w:hAnsi="Times New Roman" w:cs="Times New Roman"/>
          <w:i/>
          <w:iCs/>
          <w:color w:val="000000" w:themeColor="text1"/>
          <w:sz w:val="24"/>
          <w:szCs w:val="24"/>
        </w:rPr>
        <w:t>(</w:t>
      </w:r>
      <w:del w:id="295" w:author="HP" w:date="2025-09-11T17:41:00Z">
        <w:r w:rsidR="00471B7E" w:rsidRPr="00FB35A5" w:rsidDel="00893A76">
          <w:rPr>
            <w:rFonts w:ascii="Times New Roman" w:hAnsi="Times New Roman" w:cs="Times New Roman"/>
            <w:i/>
            <w:iCs/>
            <w:color w:val="000000" w:themeColor="text1"/>
            <w:sz w:val="24"/>
            <w:szCs w:val="24"/>
          </w:rPr>
          <w:delText>Place of sale – Mandi/Location etc</w:delText>
        </w:r>
      </w:del>
      <w:ins w:id="296" w:author="HP" w:date="2025-09-11T17:41:00Z">
        <w:r w:rsidR="00893A76">
          <w:rPr>
            <w:rFonts w:ascii="Times New Roman" w:hAnsi="Times New Roman" w:cs="Times New Roman"/>
            <w:i/>
            <w:iCs/>
            <w:color w:val="000000" w:themeColor="text1"/>
            <w:sz w:val="24"/>
            <w:szCs w:val="24"/>
          </w:rPr>
          <w:t xml:space="preserve">New Subzi Mandi Azadpur Delhi  </w:t>
        </w:r>
      </w:ins>
      <w:r w:rsidR="00471B7E" w:rsidRPr="00FB35A5">
        <w:rPr>
          <w:rFonts w:ascii="Times New Roman" w:hAnsi="Times New Roman" w:cs="Times New Roman"/>
          <w:i/>
          <w:iCs/>
          <w:color w:val="000000" w:themeColor="text1"/>
          <w:sz w:val="24"/>
          <w:szCs w:val="24"/>
        </w:rPr>
        <w:t>.)</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del w:id="297" w:author="HP" w:date="2025-09-11T17:42:00Z">
        <w:r w:rsidR="00471B7E" w:rsidRPr="00FB35A5" w:rsidDel="00893A76">
          <w:rPr>
            <w:rFonts w:ascii="Times New Roman" w:hAnsi="Times New Roman" w:cs="Times New Roman"/>
            <w:color w:val="000000" w:themeColor="text1"/>
            <w:sz w:val="24"/>
            <w:szCs w:val="24"/>
          </w:rPr>
          <w:delText>. In case</w:delText>
        </w:r>
      </w:del>
      <w:del w:id="298" w:author="HP" w:date="2025-09-12T10:57:00Z">
        <w:r w:rsidR="00471B7E" w:rsidRPr="00FB35A5" w:rsidDel="00754B32">
          <w:rPr>
            <w:rFonts w:ascii="Times New Roman" w:hAnsi="Times New Roman" w:cs="Times New Roman"/>
            <w:color w:val="000000" w:themeColor="text1"/>
            <w:sz w:val="24"/>
            <w:szCs w:val="24"/>
          </w:rPr>
          <w:delText xml:space="preserve"> of States, where APMC </w:delText>
        </w:r>
        <w:r w:rsidR="00F013F0" w:rsidRPr="00FB35A5" w:rsidDel="00754B32">
          <w:rPr>
            <w:rFonts w:ascii="Times New Roman" w:hAnsi="Times New Roman" w:cs="Times New Roman"/>
            <w:color w:val="000000" w:themeColor="text1"/>
            <w:sz w:val="24"/>
            <w:szCs w:val="24"/>
          </w:rPr>
          <w:delText>A</w:delText>
        </w:r>
        <w:r w:rsidR="00471B7E" w:rsidRPr="00FB35A5" w:rsidDel="00754B32">
          <w:rPr>
            <w:rFonts w:ascii="Times New Roman" w:hAnsi="Times New Roman" w:cs="Times New Roman"/>
            <w:color w:val="000000" w:themeColor="text1"/>
            <w:sz w:val="24"/>
            <w:szCs w:val="24"/>
          </w:rPr>
          <w:delText>ct has been repealed, the sale point may be identified</w:delText>
        </w:r>
      </w:del>
      <w:ins w:id="299" w:author="HP" w:date="2025-09-12T10:57:00Z">
        <w:r w:rsidR="00754B32">
          <w:rPr>
            <w:rFonts w:ascii="Times New Roman" w:hAnsi="Times New Roman" w:cs="Times New Roman"/>
            <w:color w:val="000000" w:themeColor="text1"/>
            <w:sz w:val="24"/>
            <w:szCs w:val="24"/>
          </w:rPr>
          <w:t xml:space="preserve"> New Subzi Mandi Azadpur Delhi</w:t>
        </w:r>
      </w:ins>
      <w:r w:rsidR="00471B7E" w:rsidRPr="00FB35A5">
        <w:rPr>
          <w:rFonts w:ascii="Times New Roman" w:hAnsi="Times New Roman" w:cs="Times New Roman"/>
          <w:color w:val="000000" w:themeColor="text1"/>
          <w:sz w:val="24"/>
          <w:szCs w:val="24"/>
        </w:rPr>
        <w:t xml:space="preserve">. </w:t>
      </w:r>
    </w:p>
    <w:p w14:paraId="57C39756" w14:textId="77777777"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ins w:id="300" w:author="surbhirajput" w:date="2025-09-11T15:40:00Z">
        <w:r w:rsidR="001F1158">
          <w:rPr>
            <w:rFonts w:ascii="Times New Roman" w:hAnsi="Times New Roman" w:cs="Times New Roman"/>
            <w:color w:val="000000" w:themeColor="text1"/>
            <w:sz w:val="24"/>
            <w:szCs w:val="24"/>
          </w:rPr>
          <w:t xml:space="preserve"> 5</w:t>
        </w:r>
      </w:ins>
      <w:del w:id="301" w:author="surbhirajput" w:date="2025-09-11T15:40:00Z">
        <w:r w:rsidR="007D544A" w:rsidDel="001F1158">
          <w:rPr>
            <w:rFonts w:ascii="Times New Roman" w:hAnsi="Times New Roman" w:cs="Times New Roman"/>
            <w:color w:val="000000" w:themeColor="text1"/>
            <w:sz w:val="24"/>
            <w:szCs w:val="24"/>
          </w:rPr>
          <w:delText xml:space="preserve"> (3)</w:delText>
        </w:r>
      </w:del>
      <w:r w:rsidR="007D544A">
        <w:rPr>
          <w:rFonts w:ascii="Times New Roman" w:hAnsi="Times New Roman" w:cs="Times New Roman"/>
          <w:color w:val="000000" w:themeColor="text1"/>
          <w:sz w:val="24"/>
          <w:szCs w:val="24"/>
        </w:rPr>
        <w:t xml:space="preserve"> </w:t>
      </w:r>
      <w:ins w:id="302" w:author="surbhirajput" w:date="2025-09-11T15:41:00Z">
        <w:r w:rsidR="001F1158">
          <w:rPr>
            <w:rFonts w:ascii="Times New Roman" w:hAnsi="Times New Roman" w:cs="Times New Roman"/>
            <w:color w:val="000000" w:themeColor="text1"/>
            <w:sz w:val="24"/>
            <w:szCs w:val="24"/>
          </w:rPr>
          <w:t>five</w:t>
        </w:r>
      </w:ins>
      <w:del w:id="303" w:author="surbhirajput" w:date="2025-09-11T15:40:00Z">
        <w:r w:rsidR="007D544A" w:rsidDel="001F1158">
          <w:rPr>
            <w:rFonts w:ascii="Times New Roman" w:hAnsi="Times New Roman" w:cs="Times New Roman"/>
            <w:color w:val="000000" w:themeColor="text1"/>
            <w:sz w:val="24"/>
            <w:szCs w:val="24"/>
          </w:rPr>
          <w:delText>three</w:delText>
        </w:r>
      </w:del>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w:t>
      </w:r>
      <w:del w:id="304" w:author="HP" w:date="2025-09-12T10:58:00Z">
        <w:r w:rsidR="007D544A" w:rsidDel="00754B32">
          <w:rPr>
            <w:rFonts w:ascii="Times New Roman" w:hAnsi="Times New Roman" w:cs="Times New Roman"/>
            <w:color w:val="000000" w:themeColor="text1"/>
            <w:sz w:val="24"/>
            <w:szCs w:val="24"/>
          </w:rPr>
          <w:delText>Horticulture Commodity</w:delText>
        </w:r>
        <w:r w:rsidRPr="00FB35A5" w:rsidDel="00754B32">
          <w:rPr>
            <w:rFonts w:ascii="Times New Roman" w:hAnsi="Times New Roman" w:cs="Times New Roman"/>
            <w:color w:val="000000" w:themeColor="text1"/>
            <w:sz w:val="24"/>
            <w:szCs w:val="24"/>
          </w:rPr>
          <w:delText xml:space="preserve"> </w:delText>
        </w:r>
      </w:del>
      <w:ins w:id="305" w:author="surbhirajput" w:date="2025-09-11T15:40:00Z">
        <w:del w:id="306" w:author="HP" w:date="2025-09-12T10:58:00Z">
          <w:r w:rsidR="001F1158" w:rsidDel="00754B32">
            <w:rPr>
              <w:rFonts w:ascii="Times New Roman" w:hAnsi="Times New Roman" w:cs="Times New Roman"/>
              <w:color w:val="000000" w:themeColor="text1"/>
              <w:sz w:val="24"/>
              <w:szCs w:val="24"/>
            </w:rPr>
            <w:delText xml:space="preserve">(in case of </w:delText>
          </w:r>
        </w:del>
      </w:ins>
      <w:ins w:id="307" w:author="surbhirajput" w:date="2025-08-26T17:00:00Z">
        <w:del w:id="308" w:author="HP" w:date="2025-09-12T10:58:00Z">
          <w:r w:rsidR="001F1158" w:rsidDel="00754B32">
            <w:rPr>
              <w:rFonts w:ascii="Times New Roman" w:hAnsi="Times New Roman" w:cs="Times New Roman"/>
              <w:color w:val="000000" w:themeColor="text1"/>
              <w:sz w:val="24"/>
              <w:szCs w:val="24"/>
            </w:rPr>
            <w:delText>the society</w:delText>
          </w:r>
        </w:del>
      </w:ins>
      <w:ins w:id="309" w:author="surbhirajput" w:date="2025-09-11T15:41:00Z">
        <w:del w:id="310" w:author="HP" w:date="2025-09-12T10:58:00Z">
          <w:r w:rsidR="001F1158" w:rsidDel="00754B32">
            <w:rPr>
              <w:rFonts w:ascii="Times New Roman" w:hAnsi="Times New Roman" w:cs="Times New Roman"/>
              <w:color w:val="000000" w:themeColor="text1"/>
              <w:sz w:val="24"/>
              <w:szCs w:val="24"/>
            </w:rPr>
            <w:delText xml:space="preserve"> 3 years</w:delText>
          </w:r>
        </w:del>
      </w:ins>
      <w:ins w:id="311" w:author="surbhirajput" w:date="2025-09-11T15:40:00Z">
        <w:del w:id="312" w:author="HP" w:date="2025-09-12T10:58:00Z">
          <w:r w:rsidR="001F1158" w:rsidDel="00754B32">
            <w:rPr>
              <w:rFonts w:ascii="Times New Roman" w:hAnsi="Times New Roman" w:cs="Times New Roman"/>
              <w:color w:val="000000" w:themeColor="text1"/>
              <w:sz w:val="24"/>
              <w:szCs w:val="24"/>
            </w:rPr>
            <w:delText>)</w:delText>
          </w:r>
        </w:del>
      </w:ins>
      <w:ins w:id="313" w:author="surbhirajput" w:date="2025-09-11T15:41:00Z">
        <w:del w:id="314" w:author="HP" w:date="2025-09-12T10:58:00Z">
          <w:r w:rsidR="001F1158" w:rsidDel="00754B32">
            <w:rPr>
              <w:rFonts w:ascii="Times New Roman" w:hAnsi="Times New Roman" w:cs="Times New Roman"/>
              <w:color w:val="000000" w:themeColor="text1"/>
              <w:sz w:val="24"/>
              <w:szCs w:val="24"/>
            </w:rPr>
            <w:delText xml:space="preserve">. </w:delText>
          </w:r>
        </w:del>
      </w:ins>
      <w:del w:id="315" w:author="HP" w:date="2025-09-12T10:58:00Z">
        <w:r w:rsidRPr="00FB35A5" w:rsidDel="00754B32">
          <w:rPr>
            <w:rFonts w:ascii="Times New Roman" w:hAnsi="Times New Roman" w:cs="Times New Roman"/>
            <w:color w:val="000000" w:themeColor="text1"/>
            <w:sz w:val="24"/>
            <w:szCs w:val="24"/>
          </w:rPr>
          <w:delText xml:space="preserve">in </w:delText>
        </w:r>
        <w:r w:rsidR="00070184" w:rsidRPr="00FB35A5" w:rsidDel="00754B32">
          <w:rPr>
            <w:rFonts w:ascii="Times New Roman" w:hAnsi="Times New Roman" w:cs="Times New Roman"/>
            <w:i/>
            <w:iCs/>
            <w:color w:val="000000" w:themeColor="text1"/>
            <w:sz w:val="24"/>
            <w:szCs w:val="24"/>
          </w:rPr>
          <w:delText>(Place of sale – Mandi/Location etc.)</w:delText>
        </w:r>
      </w:del>
      <w:ins w:id="316" w:author="HP" w:date="2025-09-12T10:58:00Z">
        <w:r w:rsidR="00754B32">
          <w:rPr>
            <w:rFonts w:ascii="Times New Roman" w:hAnsi="Times New Roman" w:cs="Times New Roman"/>
            <w:color w:val="000000" w:themeColor="text1"/>
            <w:sz w:val="24"/>
            <w:szCs w:val="24"/>
          </w:rPr>
          <w:t>New Subzi Mandi Azadpur, Delhi.</w:t>
        </w:r>
      </w:ins>
      <w:r w:rsidRPr="00FB35A5">
        <w:rPr>
          <w:rFonts w:ascii="Times New Roman" w:hAnsi="Times New Roman" w:cs="Times New Roman"/>
          <w:color w:val="000000" w:themeColor="text1"/>
          <w:sz w:val="24"/>
          <w:szCs w:val="24"/>
        </w:rPr>
        <w:t xml:space="preserve"> </w:t>
      </w:r>
    </w:p>
    <w:p w14:paraId="0591B382" w14:textId="77777777"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at </w:t>
      </w:r>
      <w:r w:rsidR="00070184" w:rsidRPr="00FB35A5">
        <w:rPr>
          <w:rFonts w:ascii="Times New Roman" w:hAnsi="Times New Roman" w:cs="Times New Roman"/>
          <w:i/>
          <w:iCs/>
          <w:color w:val="000000" w:themeColor="text1"/>
          <w:sz w:val="24"/>
          <w:szCs w:val="24"/>
        </w:rPr>
        <w:t xml:space="preserve"> (</w:t>
      </w:r>
      <w:del w:id="317" w:author="HP" w:date="2025-09-12T11:11:00Z">
        <w:r w:rsidR="00070184" w:rsidRPr="00FB35A5" w:rsidDel="00B92292">
          <w:rPr>
            <w:rFonts w:ascii="Times New Roman" w:hAnsi="Times New Roman" w:cs="Times New Roman"/>
            <w:i/>
            <w:iCs/>
            <w:color w:val="000000" w:themeColor="text1"/>
            <w:sz w:val="24"/>
            <w:szCs w:val="24"/>
          </w:rPr>
          <w:delText>Place of sale – Mandi/Location etc.)</w:delText>
        </w:r>
      </w:del>
      <w:ins w:id="318" w:author="HP" w:date="2025-09-12T11:11:00Z">
        <w:r w:rsidR="00B92292">
          <w:rPr>
            <w:rFonts w:ascii="Times New Roman" w:hAnsi="Times New Roman" w:cs="Times New Roman"/>
            <w:i/>
            <w:iCs/>
            <w:color w:val="000000" w:themeColor="text1"/>
            <w:sz w:val="24"/>
            <w:szCs w:val="24"/>
          </w:rPr>
          <w:t xml:space="preserve">APMC,New </w:t>
        </w:r>
      </w:ins>
      <w:ins w:id="319" w:author="HP" w:date="2025-09-12T11:12:00Z">
        <w:r w:rsidR="009C55DF">
          <w:rPr>
            <w:rFonts w:ascii="Times New Roman" w:hAnsi="Times New Roman" w:cs="Times New Roman"/>
            <w:i/>
            <w:iCs/>
            <w:color w:val="000000" w:themeColor="text1"/>
            <w:sz w:val="24"/>
            <w:szCs w:val="24"/>
          </w:rPr>
          <w:t xml:space="preserve">Subzi </w:t>
        </w:r>
      </w:ins>
      <w:ins w:id="320" w:author="HP" w:date="2025-09-12T17:12:00Z">
        <w:r w:rsidR="009C55DF">
          <w:rPr>
            <w:rFonts w:ascii="Times New Roman" w:hAnsi="Times New Roman" w:cs="Times New Roman"/>
            <w:i/>
            <w:iCs/>
            <w:color w:val="000000" w:themeColor="text1"/>
            <w:sz w:val="24"/>
            <w:szCs w:val="24"/>
          </w:rPr>
          <w:t>M</w:t>
        </w:r>
      </w:ins>
      <w:ins w:id="321" w:author="HP" w:date="2025-09-12T11:12:00Z">
        <w:r w:rsidR="00B92292">
          <w:rPr>
            <w:rFonts w:ascii="Times New Roman" w:hAnsi="Times New Roman" w:cs="Times New Roman"/>
            <w:i/>
            <w:iCs/>
            <w:color w:val="000000" w:themeColor="text1"/>
            <w:sz w:val="24"/>
            <w:szCs w:val="24"/>
          </w:rPr>
          <w:t xml:space="preserve">andi Azadpur  Delhi preference may be given to those having prior experience of working as a </w:t>
        </w:r>
      </w:ins>
      <w:ins w:id="322" w:author="HP" w:date="2025-09-12T11:13:00Z">
        <w:r w:rsidR="00B92292">
          <w:rPr>
            <w:rFonts w:ascii="Times New Roman" w:hAnsi="Times New Roman" w:cs="Times New Roman"/>
            <w:i/>
            <w:iCs/>
            <w:color w:val="000000" w:themeColor="text1"/>
            <w:sz w:val="24"/>
            <w:szCs w:val="24"/>
          </w:rPr>
          <w:t>Guar</w:t>
        </w:r>
        <w:r w:rsidR="00811E41">
          <w:rPr>
            <w:rFonts w:ascii="Times New Roman" w:hAnsi="Times New Roman" w:cs="Times New Roman"/>
            <w:i/>
            <w:iCs/>
            <w:color w:val="000000" w:themeColor="text1"/>
            <w:sz w:val="24"/>
            <w:szCs w:val="24"/>
          </w:rPr>
          <w:t>antee B</w:t>
        </w:r>
      </w:ins>
      <w:ins w:id="323" w:author="HP" w:date="2025-09-12T11:14:00Z">
        <w:r w:rsidR="00811E41">
          <w:rPr>
            <w:rFonts w:ascii="Times New Roman" w:hAnsi="Times New Roman" w:cs="Times New Roman"/>
            <w:i/>
            <w:iCs/>
            <w:color w:val="000000" w:themeColor="text1"/>
            <w:sz w:val="24"/>
            <w:szCs w:val="24"/>
          </w:rPr>
          <w:t>roker for ant State /Central Govt.Body/PSU/Cooperative organization for sale of onion.</w:t>
        </w:r>
      </w:ins>
      <w:r w:rsidR="007D544A">
        <w:rPr>
          <w:rFonts w:ascii="Times New Roman" w:hAnsi="Times New Roman" w:cs="Times New Roman"/>
          <w:color w:val="000000" w:themeColor="text1"/>
          <w:sz w:val="24"/>
          <w:szCs w:val="24"/>
        </w:rPr>
        <w:t>.</w:t>
      </w:r>
    </w:p>
    <w:p w14:paraId="41A03FF8" w14:textId="77777777"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APMC/Mandi</w:t>
      </w:r>
      <w:r w:rsidR="00070184" w:rsidRPr="00FB35A5">
        <w:rPr>
          <w:rFonts w:ascii="Times New Roman" w:hAnsi="Times New Roman" w:cs="Times New Roman"/>
          <w:color w:val="000000" w:themeColor="text1"/>
          <w:sz w:val="24"/>
          <w:szCs w:val="24"/>
        </w:rPr>
        <w:t xml:space="preserve"> </w:t>
      </w:r>
      <w:ins w:id="324" w:author="HP" w:date="2025-09-12T11:18:00Z">
        <w:r w:rsidR="00811E41">
          <w:rPr>
            <w:rFonts w:ascii="Times New Roman" w:hAnsi="Times New Roman" w:cs="Times New Roman"/>
            <w:color w:val="000000" w:themeColor="text1"/>
            <w:sz w:val="24"/>
            <w:szCs w:val="24"/>
          </w:rPr>
          <w:t xml:space="preserve"> Azadpur Delhi </w:t>
        </w:r>
      </w:ins>
      <w:del w:id="325" w:author="HP" w:date="2025-09-12T11:19:00Z">
        <w:r w:rsidR="009E3AD7" w:rsidRPr="00FB35A5" w:rsidDel="00811E41">
          <w:rPr>
            <w:rFonts w:ascii="Times New Roman" w:hAnsi="Times New Roman" w:cs="Times New Roman"/>
            <w:color w:val="000000" w:themeColor="text1"/>
            <w:sz w:val="24"/>
            <w:szCs w:val="24"/>
          </w:rPr>
          <w:delText xml:space="preserve">of his own </w:delText>
        </w:r>
        <w:r w:rsidDel="00811E41">
          <w:rPr>
            <w:rFonts w:ascii="Times New Roman" w:hAnsi="Times New Roman" w:cs="Times New Roman"/>
            <w:color w:val="000000" w:themeColor="text1"/>
            <w:sz w:val="24"/>
            <w:szCs w:val="24"/>
          </w:rPr>
          <w:delText xml:space="preserve">or leased </w:delText>
        </w:r>
      </w:del>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del w:id="326" w:author="HP" w:date="2025-09-12T11:17:00Z">
        <w:r w:rsidR="009E3AD7" w:rsidRPr="00FB35A5" w:rsidDel="00811E41">
          <w:rPr>
            <w:rFonts w:ascii="Times New Roman" w:hAnsi="Times New Roman" w:cs="Times New Roman"/>
            <w:i/>
            <w:iCs/>
            <w:color w:val="000000" w:themeColor="text1"/>
            <w:sz w:val="24"/>
            <w:szCs w:val="24"/>
          </w:rPr>
          <w:delText>(Place of sale – Mandi/Location etc.)</w:delText>
        </w:r>
      </w:del>
      <w:ins w:id="327" w:author="HP" w:date="2025-09-12T11:17:00Z">
        <w:r w:rsidR="008C037E">
          <w:rPr>
            <w:rFonts w:ascii="Times New Roman" w:hAnsi="Times New Roman" w:cs="Times New Roman"/>
            <w:i/>
            <w:iCs/>
            <w:color w:val="000000" w:themeColor="text1"/>
            <w:sz w:val="24"/>
            <w:szCs w:val="24"/>
          </w:rPr>
          <w:t xml:space="preserve">APMC New Subzi </w:t>
        </w:r>
      </w:ins>
      <w:ins w:id="328" w:author="HP" w:date="2025-09-12T11:29:00Z">
        <w:r w:rsidR="008C037E">
          <w:rPr>
            <w:rFonts w:ascii="Times New Roman" w:hAnsi="Times New Roman" w:cs="Times New Roman"/>
            <w:i/>
            <w:iCs/>
            <w:color w:val="000000" w:themeColor="text1"/>
            <w:sz w:val="24"/>
            <w:szCs w:val="24"/>
          </w:rPr>
          <w:t>M</w:t>
        </w:r>
      </w:ins>
      <w:ins w:id="329" w:author="HP" w:date="2025-09-12T11:17:00Z">
        <w:r w:rsidR="00811E41">
          <w:rPr>
            <w:rFonts w:ascii="Times New Roman" w:hAnsi="Times New Roman" w:cs="Times New Roman"/>
            <w:i/>
            <w:iCs/>
            <w:color w:val="000000" w:themeColor="text1"/>
            <w:sz w:val="24"/>
            <w:szCs w:val="24"/>
          </w:rPr>
          <w:t>andi Azadpur Delhi.</w:t>
        </w:r>
      </w:ins>
    </w:p>
    <w:p w14:paraId="3BC2DA58"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ins w:id="330" w:author="surbhirajput" w:date="2025-09-11T16:08:00Z">
        <w:r w:rsidR="000B2F7A">
          <w:rPr>
            <w:rFonts w:ascii="Times New Roman" w:hAnsi="Times New Roman" w:cs="Times New Roman"/>
            <w:color w:val="000000" w:themeColor="text1"/>
            <w:sz w:val="24"/>
            <w:szCs w:val="24"/>
          </w:rPr>
          <w:t>ended</w:t>
        </w:r>
      </w:ins>
      <w:del w:id="331" w:author="surbhirajput" w:date="2025-09-11T16:08:00Z">
        <w:r w:rsidRPr="00FB35A5" w:rsidDel="000B2F7A">
          <w:rPr>
            <w:rFonts w:ascii="Times New Roman" w:hAnsi="Times New Roman" w:cs="Times New Roman"/>
            <w:color w:val="000000" w:themeColor="text1"/>
            <w:sz w:val="24"/>
            <w:szCs w:val="24"/>
          </w:rPr>
          <w:delText>till</w:delText>
        </w:r>
      </w:del>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14:paraId="3D3F4639"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14:paraId="3F75D3E5"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14:paraId="264ED435" w14:textId="77777777"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w:t>
      </w:r>
      <w:ins w:id="332" w:author="HP" w:date="2025-09-12T11:20:00Z">
        <w:r w:rsidR="00695D86">
          <w:rPr>
            <w:rFonts w:ascii="Times New Roman" w:hAnsi="Times New Roman" w:cs="Times New Roman"/>
            <w:color w:val="000000" w:themeColor="text1"/>
            <w:sz w:val="24"/>
            <w:szCs w:val="24"/>
          </w:rPr>
          <w:t xml:space="preserve"> </w:t>
        </w:r>
      </w:ins>
      <w:del w:id="333" w:author="HP" w:date="2025-09-12T11:20:00Z">
        <w:r w:rsidR="0088472F" w:rsidRPr="00FB35A5" w:rsidDel="00695D86">
          <w:rPr>
            <w:rFonts w:ascii="Times New Roman" w:hAnsi="Times New Roman" w:cs="Times New Roman"/>
            <w:color w:val="000000" w:themeColor="text1"/>
            <w:sz w:val="24"/>
            <w:szCs w:val="24"/>
          </w:rPr>
          <w:delText>/Mandi</w:delText>
        </w:r>
        <w:r w:rsidR="00D569D5" w:rsidRPr="00FB35A5" w:rsidDel="00695D86">
          <w:rPr>
            <w:rFonts w:ascii="Times New Roman" w:hAnsi="Times New Roman" w:cs="Times New Roman"/>
            <w:color w:val="000000" w:themeColor="text1"/>
            <w:sz w:val="24"/>
            <w:szCs w:val="24"/>
          </w:rPr>
          <w:delText xml:space="preserve"> </w:delText>
        </w:r>
        <w:r w:rsidR="001522C5" w:rsidRPr="00FB35A5" w:rsidDel="00695D86">
          <w:rPr>
            <w:rFonts w:ascii="Times New Roman" w:hAnsi="Times New Roman" w:cs="Times New Roman"/>
            <w:i/>
            <w:iCs/>
            <w:color w:val="000000" w:themeColor="text1"/>
            <w:sz w:val="24"/>
            <w:szCs w:val="24"/>
          </w:rPr>
          <w:delText>( wherever applicable )</w:delText>
        </w:r>
      </w:del>
      <w:ins w:id="334" w:author="HP" w:date="2025-09-12T11:20:00Z">
        <w:r w:rsidR="008C037E">
          <w:rPr>
            <w:rFonts w:ascii="Times New Roman" w:hAnsi="Times New Roman" w:cs="Times New Roman"/>
            <w:color w:val="000000" w:themeColor="text1"/>
            <w:sz w:val="24"/>
            <w:szCs w:val="24"/>
          </w:rPr>
          <w:t xml:space="preserve">New Subzi </w:t>
        </w:r>
      </w:ins>
      <w:ins w:id="335" w:author="HP" w:date="2025-09-12T11:29:00Z">
        <w:r w:rsidR="008C037E">
          <w:rPr>
            <w:rFonts w:ascii="Times New Roman" w:hAnsi="Times New Roman" w:cs="Times New Roman"/>
            <w:color w:val="000000" w:themeColor="text1"/>
            <w:sz w:val="24"/>
            <w:szCs w:val="24"/>
          </w:rPr>
          <w:t>M</w:t>
        </w:r>
      </w:ins>
      <w:ins w:id="336" w:author="HP" w:date="2025-09-12T11:20:00Z">
        <w:r w:rsidR="00695D86">
          <w:rPr>
            <w:rFonts w:ascii="Times New Roman" w:hAnsi="Times New Roman" w:cs="Times New Roman"/>
            <w:color w:val="000000" w:themeColor="text1"/>
            <w:sz w:val="24"/>
            <w:szCs w:val="24"/>
          </w:rPr>
          <w:t xml:space="preserve">andi Azadpur </w:t>
        </w:r>
      </w:ins>
      <w:ins w:id="337" w:author="HP" w:date="2025-09-12T11:21:00Z">
        <w:r w:rsidR="00695D86">
          <w:rPr>
            <w:rFonts w:ascii="Times New Roman" w:hAnsi="Times New Roman" w:cs="Times New Roman"/>
            <w:color w:val="000000" w:themeColor="text1"/>
            <w:sz w:val="24"/>
            <w:szCs w:val="24"/>
          </w:rPr>
          <w:t>Delhi.</w:t>
        </w:r>
      </w:ins>
    </w:p>
    <w:p w14:paraId="392FAAD4" w14:textId="77777777"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14:paraId="74B95BFB"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060AABA4" w14:textId="77777777"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submitted with  Bid</w:t>
      </w:r>
      <w:r w:rsidRPr="00FB35A5">
        <w:rPr>
          <w:rFonts w:ascii="Times New Roman" w:hAnsi="Times New Roman" w:cs="Times New Roman"/>
          <w:b/>
          <w:color w:val="000000" w:themeColor="text1"/>
          <w:sz w:val="24"/>
          <w:szCs w:val="24"/>
          <w:u w:val="single"/>
        </w:rPr>
        <w:t xml:space="preserve">: </w:t>
      </w:r>
    </w:p>
    <w:p w14:paraId="62676501" w14:textId="77777777"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14:paraId="339ABA9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“A-1”</w:t>
      </w:r>
      <w:r w:rsidRPr="00FB35A5">
        <w:rPr>
          <w:rFonts w:ascii="Times New Roman" w:hAnsi="Times New Roman" w:cs="Times New Roman"/>
          <w:color w:val="000000" w:themeColor="text1"/>
          <w:sz w:val="24"/>
          <w:szCs w:val="24"/>
          <w:lang w:val="en-GB"/>
        </w:rPr>
        <w:t xml:space="preserve">of this bid documents. </w:t>
      </w:r>
    </w:p>
    <w:p w14:paraId="51F43965"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14:paraId="214AC709" w14:textId="77777777"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CA certificate</w:t>
      </w:r>
      <w:r w:rsidR="006E6011" w:rsidRPr="00FB35A5">
        <w:rPr>
          <w:rFonts w:ascii="Times New Roman" w:hAnsi="Times New Roman" w:cs="Times New Roman"/>
          <w:color w:val="000000" w:themeColor="text1"/>
          <w:sz w:val="24"/>
          <w:szCs w:val="24"/>
        </w:rPr>
        <w:t xml:space="preserve"> of Annual Turnover only for sale of Onion at</w:t>
      </w:r>
      <w:del w:id="338" w:author="HP" w:date="2025-09-12T11:22:00Z">
        <w:r w:rsidR="006E6011" w:rsidRPr="00FB35A5" w:rsidDel="0015246C">
          <w:rPr>
            <w:rFonts w:ascii="Times New Roman" w:hAnsi="Times New Roman" w:cs="Times New Roman"/>
            <w:color w:val="000000" w:themeColor="text1"/>
            <w:sz w:val="24"/>
            <w:szCs w:val="24"/>
          </w:rPr>
          <w:delText xml:space="preserve"> </w:delText>
        </w:r>
        <w:r w:rsidR="0062092E" w:rsidRPr="00FB35A5" w:rsidDel="0015246C">
          <w:rPr>
            <w:rFonts w:ascii="Times New Roman" w:hAnsi="Times New Roman" w:cs="Times New Roman"/>
            <w:i/>
            <w:iCs/>
            <w:color w:val="000000" w:themeColor="text1"/>
            <w:sz w:val="24"/>
            <w:szCs w:val="24"/>
          </w:rPr>
          <w:delText>(Place of sale – Mandi/Location etc.)</w:delText>
        </w:r>
      </w:del>
      <w:ins w:id="339" w:author="HP" w:date="2025-09-12T11:22:00Z">
        <w:r w:rsidR="0015246C">
          <w:rPr>
            <w:rFonts w:ascii="Times New Roman" w:hAnsi="Times New Roman" w:cs="Times New Roman"/>
            <w:i/>
            <w:iCs/>
            <w:color w:val="000000" w:themeColor="text1"/>
            <w:sz w:val="24"/>
            <w:szCs w:val="24"/>
          </w:rPr>
          <w:t xml:space="preserve"> New Subzi Mandi Azadpur</w:t>
        </w:r>
      </w:ins>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14:paraId="4CC27AF6"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r w:rsidR="00AB516E" w:rsidRPr="00FB35A5">
        <w:rPr>
          <w:rFonts w:ascii="Times New Roman" w:hAnsi="Times New Roman" w:cs="Times New Roman"/>
          <w:color w:val="000000" w:themeColor="text1"/>
          <w:sz w:val="24"/>
          <w:szCs w:val="24"/>
          <w:lang w:val="en-GB"/>
        </w:rPr>
        <w:t>of GST registration certificate (not mandatory).</w:t>
      </w:r>
    </w:p>
    <w:p w14:paraId="5BF40F46"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14:paraId="3CFADD73"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14:paraId="7F0E69A1" w14:textId="77777777"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w:t>
      </w:r>
      <w:r w:rsidR="000A6733" w:rsidRPr="00FB35A5">
        <w:rPr>
          <w:rFonts w:ascii="Times New Roman" w:hAnsi="Times New Roman" w:cs="Times New Roman"/>
          <w:color w:val="000000" w:themeColor="text1"/>
          <w:sz w:val="24"/>
          <w:szCs w:val="24"/>
          <w:lang w:val="en-GB"/>
        </w:rPr>
        <w:t>Valid Licence of APMC</w:t>
      </w:r>
      <w:ins w:id="340" w:author="HP" w:date="2025-09-12T11:30:00Z">
        <w:r w:rsidR="007F732C">
          <w:rPr>
            <w:rFonts w:ascii="Times New Roman" w:hAnsi="Times New Roman" w:cs="Times New Roman"/>
            <w:color w:val="000000" w:themeColor="text1"/>
            <w:sz w:val="24"/>
            <w:szCs w:val="24"/>
            <w:lang w:val="en-GB"/>
          </w:rPr>
          <w:t xml:space="preserve"> </w:t>
        </w:r>
      </w:ins>
      <w:del w:id="341" w:author="HP" w:date="2025-09-12T11:29:00Z">
        <w:r w:rsidR="000A6733" w:rsidRPr="00FB35A5" w:rsidDel="007F732C">
          <w:rPr>
            <w:rFonts w:ascii="Times New Roman" w:hAnsi="Times New Roman" w:cs="Times New Roman"/>
            <w:color w:val="000000" w:themeColor="text1"/>
            <w:sz w:val="24"/>
            <w:szCs w:val="24"/>
          </w:rPr>
          <w:delText>/Mandi</w:delText>
        </w:r>
        <w:r w:rsidR="0062092E" w:rsidRPr="00FB35A5" w:rsidDel="007F732C">
          <w:rPr>
            <w:rFonts w:ascii="Times New Roman" w:hAnsi="Times New Roman" w:cs="Times New Roman"/>
            <w:color w:val="000000" w:themeColor="text1"/>
            <w:sz w:val="24"/>
            <w:szCs w:val="24"/>
          </w:rPr>
          <w:delText xml:space="preserve"> </w:delText>
        </w:r>
        <w:r w:rsidR="0062092E" w:rsidRPr="00FB35A5" w:rsidDel="007F732C">
          <w:rPr>
            <w:rFonts w:ascii="Times New Roman" w:hAnsi="Times New Roman" w:cs="Times New Roman"/>
            <w:i/>
            <w:iCs/>
            <w:color w:val="000000" w:themeColor="text1"/>
            <w:sz w:val="24"/>
            <w:szCs w:val="24"/>
          </w:rPr>
          <w:delText>(Place of sale – Mandi/Location etc.)</w:delText>
        </w:r>
      </w:del>
      <w:ins w:id="342" w:author="HP" w:date="2025-09-12T11:29:00Z">
        <w:r w:rsidR="007F732C">
          <w:rPr>
            <w:rFonts w:ascii="Times New Roman" w:hAnsi="Times New Roman" w:cs="Times New Roman"/>
            <w:color w:val="000000" w:themeColor="text1"/>
            <w:sz w:val="24"/>
            <w:szCs w:val="24"/>
          </w:rPr>
          <w:t xml:space="preserve">New Subzi </w:t>
        </w:r>
      </w:ins>
      <w:ins w:id="343" w:author="HP" w:date="2025-09-12T11:30:00Z">
        <w:r w:rsidR="007F732C">
          <w:rPr>
            <w:rFonts w:ascii="Times New Roman" w:hAnsi="Times New Roman" w:cs="Times New Roman"/>
            <w:color w:val="000000" w:themeColor="text1"/>
            <w:sz w:val="24"/>
            <w:szCs w:val="24"/>
          </w:rPr>
          <w:t>Mandi Azadpur Delhi</w:t>
        </w:r>
      </w:ins>
      <w:r w:rsidRPr="00FB35A5">
        <w:rPr>
          <w:rFonts w:ascii="Times New Roman" w:hAnsi="Times New Roman" w:cs="Times New Roman"/>
          <w:color w:val="000000" w:themeColor="text1"/>
          <w:sz w:val="24"/>
          <w:szCs w:val="24"/>
          <w:lang w:val="en-GB"/>
        </w:rPr>
        <w:t xml:space="preserve"> of the company/firm.</w:t>
      </w:r>
    </w:p>
    <w:p w14:paraId="66F7320F" w14:textId="77777777"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ins w:id="344" w:author="HP" w:date="2025-09-12T11:31:00Z">
        <w:r w:rsidR="00AD6643">
          <w:rPr>
            <w:rFonts w:ascii="Times New Roman" w:hAnsi="Times New Roman" w:cs="Times New Roman"/>
            <w:color w:val="000000" w:themeColor="text1"/>
            <w:sz w:val="24"/>
            <w:szCs w:val="24"/>
            <w:lang w:val="en-GB"/>
          </w:rPr>
          <w:t xml:space="preserve"> </w:t>
        </w:r>
      </w:ins>
      <w:del w:id="345" w:author="HP" w:date="2025-09-12T11:30:00Z">
        <w:r w:rsidR="000A6733" w:rsidRPr="00FB35A5" w:rsidDel="00AD6643">
          <w:rPr>
            <w:rFonts w:ascii="Times New Roman" w:hAnsi="Times New Roman" w:cs="Times New Roman"/>
            <w:color w:val="000000" w:themeColor="text1"/>
            <w:sz w:val="24"/>
            <w:szCs w:val="24"/>
          </w:rPr>
          <w:delText>/Mandi</w:delText>
        </w:r>
        <w:r w:rsidR="0062092E" w:rsidRPr="00FB35A5" w:rsidDel="00AD6643">
          <w:rPr>
            <w:rFonts w:ascii="Times New Roman" w:hAnsi="Times New Roman" w:cs="Times New Roman"/>
            <w:color w:val="000000" w:themeColor="text1"/>
            <w:sz w:val="24"/>
            <w:szCs w:val="24"/>
          </w:rPr>
          <w:delText xml:space="preserve"> </w:delText>
        </w:r>
        <w:r w:rsidR="0062092E" w:rsidRPr="00FB35A5" w:rsidDel="00AD6643">
          <w:rPr>
            <w:rFonts w:ascii="Times New Roman" w:hAnsi="Times New Roman" w:cs="Times New Roman"/>
            <w:i/>
            <w:iCs/>
            <w:color w:val="000000" w:themeColor="text1"/>
            <w:sz w:val="24"/>
            <w:szCs w:val="24"/>
          </w:rPr>
          <w:delText>(Place of sale – Mandi/Location etc.)</w:delText>
        </w:r>
      </w:del>
      <w:ins w:id="346" w:author="HP" w:date="2025-09-12T11:31:00Z">
        <w:r w:rsidR="00AD6643">
          <w:rPr>
            <w:rFonts w:ascii="Times New Roman" w:hAnsi="Times New Roman" w:cs="Times New Roman"/>
            <w:color w:val="000000" w:themeColor="text1"/>
            <w:sz w:val="24"/>
            <w:szCs w:val="24"/>
          </w:rPr>
          <w:t>N</w:t>
        </w:r>
      </w:ins>
      <w:ins w:id="347" w:author="HP" w:date="2025-09-12T11:30:00Z">
        <w:r w:rsidR="00AD6643">
          <w:rPr>
            <w:rFonts w:ascii="Times New Roman" w:hAnsi="Times New Roman" w:cs="Times New Roman"/>
            <w:color w:val="000000" w:themeColor="text1"/>
            <w:sz w:val="24"/>
            <w:szCs w:val="24"/>
          </w:rPr>
          <w:t>ew Subzi Mandi Azadpur</w:t>
        </w:r>
      </w:ins>
      <w:ins w:id="348" w:author="HP" w:date="2025-09-12T11:31:00Z">
        <w:r w:rsidR="00AD6643">
          <w:rPr>
            <w:rFonts w:ascii="Times New Roman" w:hAnsi="Times New Roman" w:cs="Times New Roman"/>
            <w:color w:val="000000" w:themeColor="text1"/>
            <w:sz w:val="24"/>
            <w:szCs w:val="24"/>
          </w:rPr>
          <w:t xml:space="preserve"> Delhi</w:t>
        </w:r>
      </w:ins>
      <w:ins w:id="349" w:author="HP" w:date="2025-09-12T11:30:00Z">
        <w:r w:rsidR="00AD6643">
          <w:rPr>
            <w:rFonts w:ascii="Times New Roman" w:hAnsi="Times New Roman" w:cs="Times New Roman"/>
            <w:color w:val="000000" w:themeColor="text1"/>
            <w:sz w:val="24"/>
            <w:szCs w:val="24"/>
          </w:rPr>
          <w:t xml:space="preserve"> </w:t>
        </w:r>
      </w:ins>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 xml:space="preserve">at Onion Sheds of APMC, </w:t>
      </w:r>
      <w:r w:rsidR="00177FC5" w:rsidRPr="00FB35A5">
        <w:rPr>
          <w:rFonts w:ascii="Times New Roman" w:hAnsi="Times New Roman" w:cs="Times New Roman"/>
          <w:color w:val="000000" w:themeColor="text1"/>
          <w:sz w:val="24"/>
          <w:szCs w:val="24"/>
        </w:rPr>
        <w:t>.</w:t>
      </w:r>
      <w:ins w:id="350" w:author="HP" w:date="2025-09-12T11:31:00Z">
        <w:r w:rsidR="006C7BDB">
          <w:rPr>
            <w:rFonts w:ascii="Times New Roman" w:hAnsi="Times New Roman" w:cs="Times New Roman"/>
            <w:color w:val="000000" w:themeColor="text1"/>
            <w:sz w:val="24"/>
            <w:szCs w:val="24"/>
          </w:rPr>
          <w:t>New Subzi Mandi Azadpur Delhi</w:t>
        </w:r>
      </w:ins>
      <w:del w:id="351" w:author="HP" w:date="2025-09-12T11:32:00Z">
        <w:r w:rsidR="00177FC5" w:rsidRPr="00FB35A5" w:rsidDel="006C7BDB">
          <w:rPr>
            <w:rFonts w:ascii="Times New Roman" w:hAnsi="Times New Roman" w:cs="Times New Roman"/>
            <w:color w:val="000000" w:themeColor="text1"/>
            <w:sz w:val="24"/>
            <w:szCs w:val="24"/>
          </w:rPr>
          <w:delText>....................................................</w:delText>
        </w:r>
        <w:r w:rsidR="00BD56EE" w:rsidRPr="00FB35A5" w:rsidDel="006C7BDB">
          <w:rPr>
            <w:rFonts w:ascii="Times New Roman" w:hAnsi="Times New Roman" w:cs="Times New Roman"/>
            <w:color w:val="000000" w:themeColor="text1"/>
            <w:sz w:val="24"/>
            <w:szCs w:val="24"/>
          </w:rPr>
          <w:delText>,</w:delText>
        </w:r>
      </w:del>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14:paraId="34484AE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Association </w:t>
      </w:r>
      <w:r w:rsidR="00767DE5" w:rsidRPr="00FB35A5">
        <w:rPr>
          <w:rFonts w:ascii="Times New Roman" w:hAnsi="Times New Roman" w:cs="Times New Roman"/>
          <w:color w:val="000000" w:themeColor="text1"/>
          <w:sz w:val="24"/>
          <w:szCs w:val="24"/>
          <w:lang w:val="en-GB"/>
        </w:rPr>
        <w:t>.</w:t>
      </w:r>
    </w:p>
    <w:p w14:paraId="546F725D"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528334D2" w14:textId="77777777"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14:paraId="0E8E50BB"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04BBD3C1" w14:textId="77777777"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14:paraId="34B740F8" w14:textId="77777777"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14:paraId="75444A39" w14:textId="77777777"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del w:id="352" w:author="HP" w:date="2025-09-12T11:34:00Z">
        <w:r w:rsidR="006C44BC" w:rsidRPr="00FB35A5" w:rsidDel="007B5FDA">
          <w:rPr>
            <w:rFonts w:ascii="Times New Roman" w:hAnsi="Times New Roman" w:cs="Times New Roman"/>
            <w:i/>
            <w:iCs/>
            <w:color w:val="000000" w:themeColor="text1"/>
            <w:sz w:val="24"/>
            <w:szCs w:val="24"/>
          </w:rPr>
          <w:delText>(Place of sale – Mandi/Location etc.)</w:delText>
        </w:r>
      </w:del>
      <w:ins w:id="353" w:author="HP" w:date="2025-09-12T11:34:00Z">
        <w:r w:rsidR="007B5FDA">
          <w:rPr>
            <w:rFonts w:ascii="Times New Roman" w:hAnsi="Times New Roman" w:cs="Times New Roman"/>
            <w:i/>
            <w:iCs/>
            <w:color w:val="000000" w:themeColor="text1"/>
            <w:sz w:val="24"/>
            <w:szCs w:val="24"/>
          </w:rPr>
          <w:t>New Subzi Mandi Azadpur Delhi 110033.</w:t>
        </w:r>
      </w:ins>
    </w:p>
    <w:p w14:paraId="57E06EA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14:paraId="5801157E"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Aadhar card of authorized signatory.</w:t>
      </w:r>
    </w:p>
    <w:p w14:paraId="3CA2580B"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14:paraId="3B186C99"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14:paraId="330AF1D0"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14:paraId="45EB964C"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14:paraId="79F1C45D"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14:paraId="4B070D0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14:paraId="688CDA3A"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14:paraId="7E9CE4D8"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14:paraId="6404236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14:paraId="0DCE5C9E"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14:paraId="40C3D019"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14:paraId="3313197D"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14:paraId="7EC5920B" w14:textId="77777777"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Solvency Certificate issued by</w:t>
      </w:r>
      <w:ins w:id="354" w:author="HP" w:date="2025-09-12T11:38:00Z">
        <w:r w:rsidR="007F5B39">
          <w:rPr>
            <w:rFonts w:ascii="Times New Roman" w:hAnsi="Times New Roman" w:cs="Times New Roman"/>
            <w:bCs/>
            <w:color w:val="000000" w:themeColor="text1"/>
            <w:sz w:val="24"/>
            <w:szCs w:val="24"/>
            <w:lang w:val="en-GB" w:eastAsia="en-IN"/>
          </w:rPr>
          <w:t xml:space="preserve"> </w:t>
        </w:r>
      </w:ins>
      <w:del w:id="355" w:author="HP" w:date="2025-09-12T11:38:00Z">
        <w:r w:rsidRPr="00FB35A5" w:rsidDel="007F5B39">
          <w:rPr>
            <w:rFonts w:ascii="Times New Roman" w:hAnsi="Times New Roman" w:cs="Times New Roman"/>
            <w:bCs/>
            <w:color w:val="000000" w:themeColor="text1"/>
            <w:sz w:val="24"/>
            <w:szCs w:val="24"/>
            <w:lang w:val="en-GB" w:eastAsia="en-IN"/>
          </w:rPr>
          <w:delText xml:space="preserve"> </w:delText>
        </w:r>
        <w:r w:rsidR="00D72B71" w:rsidRPr="00FB35A5" w:rsidDel="007F5B39">
          <w:rPr>
            <w:rFonts w:ascii="Times New Roman" w:hAnsi="Times New Roman" w:cs="Times New Roman"/>
            <w:bCs/>
            <w:color w:val="000000" w:themeColor="text1"/>
            <w:sz w:val="24"/>
            <w:szCs w:val="24"/>
            <w:lang w:val="en-GB" w:eastAsia="en-IN"/>
          </w:rPr>
          <w:delText>-</w:delText>
        </w:r>
      </w:del>
      <w:ins w:id="356" w:author="HP" w:date="2025-09-12T11:37:00Z">
        <w:r w:rsidR="00963ACD">
          <w:rPr>
            <w:rFonts w:ascii="Times New Roman" w:hAnsi="Times New Roman" w:cs="Times New Roman"/>
            <w:bCs/>
            <w:color w:val="000000" w:themeColor="text1"/>
            <w:sz w:val="24"/>
            <w:szCs w:val="24"/>
            <w:lang w:val="en-GB" w:eastAsia="en-IN"/>
          </w:rPr>
          <w:t>Bidders</w:t>
        </w:r>
      </w:ins>
      <w:del w:id="357" w:author="HP" w:date="2025-09-12T11:38:00Z">
        <w:r w:rsidR="00D72B71" w:rsidRPr="00FB35A5" w:rsidDel="00963ACD">
          <w:rPr>
            <w:rFonts w:ascii="Times New Roman" w:hAnsi="Times New Roman" w:cs="Times New Roman"/>
            <w:bCs/>
            <w:color w:val="000000" w:themeColor="text1"/>
            <w:sz w:val="24"/>
            <w:szCs w:val="24"/>
            <w:lang w:val="en-GB" w:eastAsia="en-IN"/>
          </w:rPr>
          <w:delText>------</w:delText>
        </w:r>
      </w:del>
      <w:r w:rsidRPr="00FB35A5">
        <w:rPr>
          <w:rFonts w:ascii="Times New Roman" w:hAnsi="Times New Roman" w:cs="Times New Roman"/>
          <w:bCs/>
          <w:color w:val="000000" w:themeColor="text1"/>
          <w:sz w:val="24"/>
          <w:szCs w:val="24"/>
          <w:lang w:val="en-GB" w:eastAsia="en-IN"/>
        </w:rPr>
        <w:t xml:space="preserve"> Bank.  </w:t>
      </w:r>
      <w:ins w:id="358" w:author="HP" w:date="2025-09-12T11:38:00Z">
        <w:r w:rsidR="007F5B39">
          <w:rPr>
            <w:rFonts w:ascii="Times New Roman" w:hAnsi="Times New Roman" w:cs="Times New Roman"/>
            <w:bCs/>
            <w:color w:val="000000" w:themeColor="text1"/>
            <w:sz w:val="24"/>
            <w:szCs w:val="24"/>
            <w:lang w:val="en-GB" w:eastAsia="en-IN"/>
          </w:rPr>
          <w:t>(copy should be attached)</w:t>
        </w:r>
      </w:ins>
      <w:r w:rsidRPr="00FB35A5">
        <w:rPr>
          <w:rFonts w:ascii="Times New Roman" w:hAnsi="Times New Roman" w:cs="Times New Roman"/>
          <w:bCs/>
          <w:color w:val="000000" w:themeColor="text1"/>
          <w:sz w:val="24"/>
          <w:szCs w:val="24"/>
          <w:lang w:val="en-GB" w:eastAsia="en-IN"/>
        </w:rPr>
        <w:t xml:space="preserve"> </w:t>
      </w:r>
    </w:p>
    <w:p w14:paraId="7C80B4B1"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14:paraId="70A0DE83" w14:textId="77777777"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14:paraId="66853D4D" w14:textId="77777777"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or can be collected from NAFED</w:t>
      </w:r>
      <w:ins w:id="359" w:author="HP" w:date="2025-09-12T11:39:00Z">
        <w:r w:rsidR="00481354">
          <w:rPr>
            <w:rFonts w:ascii="Times New Roman" w:hAnsi="Times New Roman" w:cs="Times New Roman"/>
            <w:color w:val="000000" w:themeColor="text1"/>
            <w:sz w:val="24"/>
            <w:szCs w:val="24"/>
            <w:lang w:val="en-GB"/>
          </w:rPr>
          <w:t xml:space="preserve"> Azadpur Branch New Subzi Mandi Azadpur Delhi</w:t>
        </w:r>
      </w:ins>
      <w:del w:id="360" w:author="HP" w:date="2025-09-12T11:40:00Z">
        <w:r w:rsidR="00660B5A" w:rsidRPr="00FB35A5" w:rsidDel="00481354">
          <w:rPr>
            <w:rFonts w:ascii="Times New Roman" w:hAnsi="Times New Roman" w:cs="Times New Roman"/>
            <w:color w:val="000000" w:themeColor="text1"/>
            <w:sz w:val="24"/>
            <w:szCs w:val="24"/>
            <w:lang w:val="en-GB"/>
          </w:rPr>
          <w:delText xml:space="preserve">, </w:delText>
        </w:r>
        <w:r w:rsidR="00932A25" w:rsidRPr="00FB35A5" w:rsidDel="00481354">
          <w:rPr>
            <w:rFonts w:ascii="Times New Roman" w:hAnsi="Times New Roman" w:cs="Times New Roman"/>
            <w:color w:val="000000" w:themeColor="text1"/>
            <w:sz w:val="24"/>
            <w:szCs w:val="24"/>
            <w:lang w:val="en-GB"/>
          </w:rPr>
          <w:delText>............................</w:delText>
        </w:r>
        <w:r w:rsidR="00245307" w:rsidRPr="00FB35A5" w:rsidDel="00481354">
          <w:rPr>
            <w:rFonts w:ascii="Times New Roman" w:hAnsi="Times New Roman" w:cs="Times New Roman"/>
            <w:color w:val="000000" w:themeColor="text1"/>
            <w:sz w:val="24"/>
            <w:szCs w:val="24"/>
            <w:lang w:val="en-GB"/>
          </w:rPr>
          <w:delText>.</w:delText>
        </w:r>
      </w:del>
      <w:ins w:id="361" w:author="HP" w:date="2025-09-12T11:40:00Z">
        <w:r w:rsidR="00481354">
          <w:rPr>
            <w:rFonts w:ascii="Times New Roman" w:hAnsi="Times New Roman" w:cs="Times New Roman"/>
            <w:color w:val="000000" w:themeColor="text1"/>
            <w:sz w:val="24"/>
            <w:szCs w:val="24"/>
            <w:lang w:val="en-GB"/>
          </w:rPr>
          <w:t>.</w:t>
        </w:r>
      </w:ins>
      <w:r w:rsidR="00660B5A" w:rsidRPr="00FB35A5">
        <w:rPr>
          <w:rFonts w:ascii="Times New Roman" w:hAnsi="Times New Roman" w:cs="Times New Roman"/>
          <w:color w:val="000000" w:themeColor="text1"/>
          <w:sz w:val="24"/>
          <w:szCs w:val="24"/>
          <w:lang w:val="en-GB"/>
        </w:rPr>
        <w:t xml:space="preserve"> </w:t>
      </w:r>
    </w:p>
    <w:p w14:paraId="208D9A9A" w14:textId="77777777"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14:paraId="7370C170" w14:textId="77777777"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14:paraId="47B9C811" w14:textId="77777777"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14:paraId="3D3D210C"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14:paraId="6D29A046" w14:textId="77777777"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rsidRPr="00FB35A5" w14:paraId="65E8EBA2" w14:textId="77777777" w:rsidTr="004046C1">
        <w:tc>
          <w:tcPr>
            <w:tcW w:w="5051" w:type="dxa"/>
            <w:vAlign w:val="center"/>
          </w:tcPr>
          <w:p w14:paraId="70F6923E" w14:textId="77777777" w:rsidR="004046C1" w:rsidRPr="00FB35A5" w:rsidRDefault="004046C1"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Nafed’s website </w:t>
            </w:r>
          </w:p>
        </w:tc>
        <w:tc>
          <w:tcPr>
            <w:tcW w:w="3960" w:type="dxa"/>
            <w:vAlign w:val="center"/>
          </w:tcPr>
          <w:p w14:paraId="3E553542" w14:textId="5F9A79A9" w:rsidR="004046C1" w:rsidRPr="00FB35A5" w:rsidRDefault="006D5328" w:rsidP="006F7ABD">
            <w:pPr>
              <w:rPr>
                <w:rFonts w:ascii="Times New Roman" w:hAnsi="Times New Roman" w:cs="Times New Roman"/>
                <w:b/>
                <w:color w:val="000000" w:themeColor="text1"/>
                <w:sz w:val="24"/>
                <w:szCs w:val="24"/>
              </w:rPr>
            </w:pPr>
            <w:ins w:id="362" w:author="win10" w:date="2025-09-16T10:07:00Z" w16du:dateUtc="2025-09-16T04:37:00Z">
              <w:r>
                <w:rPr>
                  <w:rFonts w:ascii="Times New Roman" w:hAnsi="Times New Roman" w:cs="Times New Roman"/>
                  <w:b/>
                  <w:color w:val="000000" w:themeColor="text1"/>
                  <w:sz w:val="24"/>
                  <w:szCs w:val="24"/>
                </w:rPr>
                <w:t>16.09.2025</w:t>
              </w:r>
            </w:ins>
            <w:del w:id="363" w:author="win10" w:date="2025-09-16T10:07:00Z" w16du:dateUtc="2025-09-16T04:37:00Z">
              <w:r w:rsidR="00031B48" w:rsidRPr="00FB35A5" w:rsidDel="006D5328">
                <w:rPr>
                  <w:rFonts w:ascii="Times New Roman" w:hAnsi="Times New Roman" w:cs="Times New Roman"/>
                  <w:b/>
                  <w:color w:val="000000" w:themeColor="text1"/>
                  <w:sz w:val="24"/>
                  <w:szCs w:val="24"/>
                </w:rPr>
                <w:delText>------------</w:delText>
              </w:r>
            </w:del>
          </w:p>
        </w:tc>
      </w:tr>
      <w:tr w:rsidR="004046C1" w:rsidRPr="00FB35A5" w14:paraId="60C049C6" w14:textId="77777777" w:rsidTr="004046C1">
        <w:tc>
          <w:tcPr>
            <w:tcW w:w="5051" w:type="dxa"/>
            <w:vAlign w:val="center"/>
          </w:tcPr>
          <w:p w14:paraId="33A48AB5" w14:textId="77777777" w:rsidR="004046C1" w:rsidRPr="00FB35A5" w:rsidRDefault="004046C1"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4A6A07F6" w14:textId="01AB4313" w:rsidR="004046C1" w:rsidRPr="00FB35A5" w:rsidRDefault="006D5328" w:rsidP="00031B48">
            <w:pPr>
              <w:rPr>
                <w:rFonts w:ascii="Times New Roman" w:hAnsi="Times New Roman" w:cs="Times New Roman"/>
                <w:b/>
                <w:color w:val="000000" w:themeColor="text1"/>
                <w:sz w:val="24"/>
                <w:szCs w:val="24"/>
              </w:rPr>
            </w:pPr>
            <w:ins w:id="364" w:author="win10" w:date="2025-09-16T10:07:00Z" w16du:dateUtc="2025-09-16T04:37:00Z">
              <w:r>
                <w:rPr>
                  <w:rFonts w:ascii="Times New Roman" w:hAnsi="Times New Roman" w:cs="Times New Roman"/>
                  <w:b/>
                  <w:color w:val="000000" w:themeColor="text1"/>
                  <w:sz w:val="24"/>
                  <w:szCs w:val="24"/>
                </w:rPr>
                <w:t>22.09.2025</w:t>
              </w:r>
            </w:ins>
            <w:del w:id="365" w:author="win10" w:date="2025-09-16T10:07:00Z" w16du:dateUtc="2025-09-16T04:37:00Z">
              <w:r w:rsidR="00031B48" w:rsidRPr="00FB35A5" w:rsidDel="006D5328">
                <w:rPr>
                  <w:rFonts w:ascii="Times New Roman" w:hAnsi="Times New Roman" w:cs="Times New Roman"/>
                  <w:b/>
                  <w:color w:val="000000" w:themeColor="text1"/>
                  <w:sz w:val="24"/>
                  <w:szCs w:val="24"/>
                </w:rPr>
                <w:delText>---------</w:delText>
              </w:r>
            </w:del>
            <w:r w:rsidR="00C213B0" w:rsidRPr="00FB35A5">
              <w:rPr>
                <w:rFonts w:ascii="Times New Roman" w:hAnsi="Times New Roman" w:cs="Times New Roman"/>
                <w:b/>
                <w:color w:val="000000" w:themeColor="text1"/>
                <w:sz w:val="24"/>
                <w:szCs w:val="24"/>
              </w:rPr>
              <w:t xml:space="preserve">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ins w:id="366" w:author="win10" w:date="2025-09-16T10:07:00Z" w16du:dateUtc="2025-09-16T04:37:00Z">
              <w:r>
                <w:rPr>
                  <w:rFonts w:ascii="Times New Roman" w:hAnsi="Times New Roman" w:cs="Times New Roman"/>
                  <w:b/>
                  <w:color w:val="000000" w:themeColor="text1"/>
                  <w:sz w:val="24"/>
                  <w:szCs w:val="24"/>
                </w:rPr>
                <w:t>15:00</w:t>
              </w:r>
            </w:ins>
            <w:del w:id="367" w:author="win10" w:date="2025-09-16T10:07:00Z" w16du:dateUtc="2025-09-16T04:37:00Z">
              <w:r w:rsidR="00031B48" w:rsidRPr="00FB35A5" w:rsidDel="006D5328">
                <w:rPr>
                  <w:rFonts w:ascii="Times New Roman" w:hAnsi="Times New Roman" w:cs="Times New Roman"/>
                  <w:b/>
                  <w:color w:val="000000" w:themeColor="text1"/>
                  <w:sz w:val="24"/>
                  <w:szCs w:val="24"/>
                </w:rPr>
                <w:delText>----------</w:delText>
              </w:r>
            </w:del>
            <w:r w:rsidR="00C213B0" w:rsidRPr="00FB35A5">
              <w:rPr>
                <w:rFonts w:ascii="Times New Roman" w:hAnsi="Times New Roman" w:cs="Times New Roman"/>
                <w:b/>
                <w:color w:val="000000" w:themeColor="text1"/>
                <w:sz w:val="24"/>
                <w:szCs w:val="24"/>
              </w:rPr>
              <w:t xml:space="preserve"> </w:t>
            </w:r>
            <w:proofErr w:type="gramStart"/>
            <w:r w:rsidR="00C213B0" w:rsidRPr="00FB35A5">
              <w:rPr>
                <w:rFonts w:ascii="Times New Roman" w:hAnsi="Times New Roman" w:cs="Times New Roman"/>
                <w:b/>
                <w:color w:val="000000" w:themeColor="text1"/>
                <w:sz w:val="24"/>
                <w:szCs w:val="24"/>
              </w:rPr>
              <w:t>Hrs.(</w:t>
            </w:r>
            <w:proofErr w:type="gramEnd"/>
            <w:r w:rsidR="00C213B0" w:rsidRPr="00FB35A5">
              <w:rPr>
                <w:rFonts w:ascii="Times New Roman" w:hAnsi="Times New Roman" w:cs="Times New Roman"/>
                <w:b/>
                <w:color w:val="000000" w:themeColor="text1"/>
                <w:sz w:val="24"/>
                <w:szCs w:val="24"/>
              </w:rPr>
              <w:t>IST)</w:t>
            </w:r>
          </w:p>
        </w:tc>
      </w:tr>
    </w:tbl>
    <w:p w14:paraId="4BDB0FDD" w14:textId="77777777" w:rsidR="00DF1478" w:rsidRPr="00FB35A5" w:rsidRDefault="00DF1478" w:rsidP="00DF1478">
      <w:pPr>
        <w:shd w:val="clear" w:color="auto" w:fill="FFFFFF"/>
        <w:ind w:left="720" w:hanging="360"/>
        <w:jc w:val="both"/>
        <w:rPr>
          <w:rFonts w:ascii="Times New Roman" w:hAnsi="Times New Roman" w:cs="Times New Roman"/>
          <w:color w:val="000000" w:themeColor="text1"/>
          <w:sz w:val="24"/>
          <w:szCs w:val="24"/>
          <w:lang w:val="en-GB"/>
        </w:rPr>
      </w:pPr>
    </w:p>
    <w:p w14:paraId="2DFC7072"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14:paraId="4872931D" w14:textId="77777777"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14:paraId="6E82A73C" w14:textId="77777777"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the </w:t>
      </w:r>
      <w:r w:rsidR="00177FC5" w:rsidRPr="00FB35A5">
        <w:rPr>
          <w:rFonts w:ascii="Times New Roman" w:hAnsi="Times New Roman" w:cs="Times New Roman"/>
          <w:b/>
          <w:color w:val="000000" w:themeColor="text1"/>
          <w:sz w:val="24"/>
          <w:szCs w:val="24"/>
        </w:rPr>
        <w:t>.</w:t>
      </w:r>
      <w:ins w:id="368" w:author="HP" w:date="2025-09-12T11:42:00Z">
        <w:r w:rsidR="00C75231">
          <w:rPr>
            <w:rFonts w:ascii="Times New Roman" w:hAnsi="Times New Roman" w:cs="Times New Roman"/>
            <w:b/>
            <w:color w:val="000000" w:themeColor="text1"/>
            <w:sz w:val="24"/>
            <w:szCs w:val="24"/>
          </w:rPr>
          <w:t>Head(F&amp;V)</w:t>
        </w:r>
      </w:ins>
      <w:ins w:id="369" w:author="HP" w:date="2025-09-12T17:13:00Z">
        <w:r w:rsidR="00247F14">
          <w:rPr>
            <w:rFonts w:ascii="Times New Roman" w:hAnsi="Times New Roman" w:cs="Times New Roman"/>
            <w:b/>
            <w:color w:val="000000" w:themeColor="text1"/>
            <w:sz w:val="24"/>
            <w:szCs w:val="24"/>
          </w:rPr>
          <w:t xml:space="preserve"> </w:t>
        </w:r>
      </w:ins>
      <w:ins w:id="370" w:author="HP" w:date="2025-09-12T11:42:00Z">
        <w:r w:rsidR="00C75231">
          <w:rPr>
            <w:rFonts w:ascii="Times New Roman" w:hAnsi="Times New Roman" w:cs="Times New Roman"/>
            <w:b/>
            <w:color w:val="000000" w:themeColor="text1"/>
            <w:sz w:val="24"/>
            <w:szCs w:val="24"/>
          </w:rPr>
          <w:t xml:space="preserve">NAFED Azadpur D 392 New Subzi Mandi Azadpur </w:t>
        </w:r>
      </w:ins>
      <w:ins w:id="371" w:author="HP" w:date="2025-09-12T11:43:00Z">
        <w:r w:rsidR="00C75231">
          <w:rPr>
            <w:rFonts w:ascii="Times New Roman" w:hAnsi="Times New Roman" w:cs="Times New Roman"/>
            <w:b/>
            <w:color w:val="000000" w:themeColor="text1"/>
            <w:sz w:val="24"/>
            <w:szCs w:val="24"/>
          </w:rPr>
          <w:t>Delhi 110033</w:t>
        </w:r>
      </w:ins>
      <w:del w:id="372" w:author="HP" w:date="2025-09-12T11:43:00Z">
        <w:r w:rsidR="00177FC5" w:rsidRPr="00FB35A5" w:rsidDel="00C75231">
          <w:rPr>
            <w:rFonts w:ascii="Times New Roman" w:hAnsi="Times New Roman" w:cs="Times New Roman"/>
            <w:b/>
            <w:color w:val="000000" w:themeColor="text1"/>
            <w:sz w:val="24"/>
            <w:szCs w:val="24"/>
          </w:rPr>
          <w:delText>.................................................................................................</w:delText>
        </w:r>
        <w:r w:rsidRPr="00FB35A5" w:rsidDel="00C75231">
          <w:rPr>
            <w:rFonts w:ascii="Times New Roman" w:hAnsi="Times New Roman" w:cs="Times New Roman"/>
            <w:b/>
            <w:color w:val="000000" w:themeColor="text1"/>
            <w:sz w:val="24"/>
            <w:szCs w:val="24"/>
          </w:rPr>
          <w:delText xml:space="preserve">, </w:delText>
        </w:r>
      </w:del>
      <w:ins w:id="373" w:author="HP" w:date="2025-09-12T11:43:00Z">
        <w:r w:rsidR="00C75231">
          <w:rPr>
            <w:rFonts w:ascii="Times New Roman" w:hAnsi="Times New Roman" w:cs="Times New Roman"/>
            <w:b/>
            <w:color w:val="000000" w:themeColor="text1"/>
            <w:sz w:val="24"/>
            <w:szCs w:val="24"/>
          </w:rPr>
          <w:t xml:space="preserve"> </w:t>
        </w:r>
      </w:ins>
      <w:r w:rsidRPr="00FB35A5">
        <w:rPr>
          <w:rFonts w:ascii="Times New Roman" w:hAnsi="Times New Roman" w:cs="Times New Roman"/>
          <w:b/>
          <w:color w:val="000000" w:themeColor="text1"/>
          <w:sz w:val="24"/>
          <w:szCs w:val="24"/>
        </w:rPr>
        <w:t>email:</w:t>
      </w:r>
      <w:ins w:id="374" w:author="HP" w:date="2025-09-12T11:43:00Z">
        <w:r w:rsidR="00C75231">
          <w:rPr>
            <w:rFonts w:ascii="Times New Roman" w:hAnsi="Times New Roman" w:cs="Times New Roman"/>
            <w:b/>
            <w:color w:val="000000" w:themeColor="text1"/>
            <w:sz w:val="24"/>
            <w:szCs w:val="24"/>
          </w:rPr>
          <w:t>nafazp@nafed-india.com</w:t>
        </w:r>
      </w:ins>
      <w:r w:rsidRPr="00FB35A5">
        <w:rPr>
          <w:rFonts w:ascii="Times New Roman" w:hAnsi="Times New Roman" w:cs="Times New Roman"/>
          <w:b/>
          <w:color w:val="000000" w:themeColor="text1"/>
          <w:sz w:val="24"/>
          <w:szCs w:val="24"/>
        </w:rPr>
        <w:t xml:space="preserve"> </w:t>
      </w:r>
      <w:del w:id="375" w:author="HP" w:date="2025-09-12T11:43:00Z">
        <w:r w:rsidR="00177FC5" w:rsidRPr="00FB35A5" w:rsidDel="00C75231">
          <w:rPr>
            <w:rFonts w:ascii="Times New Roman" w:hAnsi="Times New Roman" w:cs="Times New Roman"/>
            <w:color w:val="000000" w:themeColor="text1"/>
            <w:sz w:val="24"/>
            <w:szCs w:val="24"/>
          </w:rPr>
          <w:delText>.............................................</w:delText>
        </w:r>
        <w:r w:rsidRPr="00FB35A5" w:rsidDel="00C75231">
          <w:rPr>
            <w:rFonts w:ascii="Times New Roman" w:hAnsi="Times New Roman" w:cs="Times New Roman"/>
            <w:color w:val="000000" w:themeColor="text1"/>
            <w:sz w:val="24"/>
            <w:szCs w:val="24"/>
          </w:rPr>
          <w:delText>.</w:delText>
        </w:r>
      </w:del>
      <w:r w:rsidRPr="00FB35A5">
        <w:rPr>
          <w:rFonts w:ascii="Times New Roman" w:hAnsi="Times New Roman" w:cs="Times New Roman"/>
          <w:color w:val="000000" w:themeColor="text1"/>
          <w:sz w:val="24"/>
          <w:szCs w:val="24"/>
        </w:rPr>
        <w:t xml:space="preserve"> The queries received after due date/ time will not be considered</w:t>
      </w:r>
      <w:r w:rsidRPr="00FB35A5">
        <w:rPr>
          <w:rFonts w:ascii="Times New Roman" w:hAnsi="Times New Roman" w:cs="Times New Roman"/>
          <w:b/>
          <w:color w:val="000000" w:themeColor="text1"/>
          <w:sz w:val="24"/>
          <w:szCs w:val="24"/>
        </w:rPr>
        <w:t>.</w:t>
      </w:r>
    </w:p>
    <w:p w14:paraId="255691A0" w14:textId="77777777"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14:paraId="051D5F1A"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14:paraId="52D60FDB"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14:paraId="792B3339"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14:paraId="09591CC7"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14:paraId="3AB1B691" w14:textId="77777777"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14:paraId="4EB59BF6" w14:textId="77777777" w:rsidR="00DF1478" w:rsidRPr="002B6F1B"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2B6F1B">
        <w:rPr>
          <w:rFonts w:ascii="Times New Roman" w:hAnsi="Times New Roman" w:cs="Times New Roman"/>
          <w:b/>
          <w:color w:val="000000" w:themeColor="text1"/>
          <w:sz w:val="24"/>
          <w:szCs w:val="24"/>
        </w:rPr>
        <w:t>9</w:t>
      </w:r>
      <w:r w:rsidR="00DF1478" w:rsidRPr="002B6F1B">
        <w:rPr>
          <w:rFonts w:ascii="Times New Roman" w:hAnsi="Times New Roman" w:cs="Times New Roman"/>
          <w:color w:val="000000" w:themeColor="text1"/>
          <w:sz w:val="24"/>
          <w:szCs w:val="24"/>
        </w:rPr>
        <w:t>.</w:t>
      </w:r>
      <w:r w:rsidR="00DF1478" w:rsidRPr="002B6F1B">
        <w:rPr>
          <w:rFonts w:ascii="Times New Roman" w:hAnsi="Times New Roman" w:cs="Times New Roman"/>
          <w:color w:val="000000" w:themeColor="text1"/>
          <w:sz w:val="24"/>
          <w:szCs w:val="24"/>
        </w:rPr>
        <w:tab/>
      </w:r>
      <w:r w:rsidR="00DF1478" w:rsidRPr="002B6F1B">
        <w:rPr>
          <w:rFonts w:ascii="Times New Roman" w:hAnsi="Times New Roman" w:cs="Times New Roman"/>
          <w:b/>
          <w:bCs/>
          <w:color w:val="000000" w:themeColor="text1"/>
          <w:sz w:val="23"/>
          <w:szCs w:val="23"/>
          <w:u w:val="single"/>
          <w:lang w:eastAsia="en-IN"/>
        </w:rPr>
        <w:t>Period of validity of bids.</w:t>
      </w:r>
    </w:p>
    <w:p w14:paraId="282D0A8E" w14:textId="77777777" w:rsidR="00DF1478" w:rsidRPr="002B6F1B"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2B6F1B">
        <w:rPr>
          <w:rFonts w:ascii="Times New Roman" w:hAnsi="Times New Roman" w:cs="Times New Roman"/>
          <w:color w:val="000000" w:themeColor="text1"/>
          <w:sz w:val="24"/>
          <w:szCs w:val="24"/>
        </w:rPr>
        <w:t>a)</w:t>
      </w:r>
      <w:r w:rsidRPr="002B6F1B">
        <w:rPr>
          <w:rFonts w:ascii="Times New Roman" w:hAnsi="Times New Roman" w:cs="Times New Roman"/>
          <w:color w:val="000000" w:themeColor="text1"/>
          <w:sz w:val="24"/>
          <w:szCs w:val="24"/>
        </w:rPr>
        <w:tab/>
        <w:t xml:space="preserve">Bids shall be valid for </w:t>
      </w:r>
      <w:ins w:id="376" w:author="surbhirajput" w:date="2025-09-11T15:39:00Z">
        <w:r w:rsidR="001F1158" w:rsidRPr="002B6F1B">
          <w:rPr>
            <w:rFonts w:ascii="Times New Roman" w:hAnsi="Times New Roman" w:cs="Times New Roman"/>
            <w:b/>
            <w:color w:val="000000" w:themeColor="text1"/>
            <w:sz w:val="24"/>
            <w:szCs w:val="24"/>
            <w:rPrChange w:id="377" w:author="win10" w:date="2025-09-15T13:57:00Z" w16du:dateUtc="2025-09-15T08:27:00Z">
              <w:rPr>
                <w:rFonts w:ascii="Times New Roman" w:hAnsi="Times New Roman" w:cs="Times New Roman"/>
                <w:color w:val="000000" w:themeColor="text1"/>
                <w:sz w:val="24"/>
                <w:szCs w:val="24"/>
              </w:rPr>
            </w:rPrChange>
          </w:rPr>
          <w:t>15</w:t>
        </w:r>
      </w:ins>
      <w:del w:id="378" w:author="surbhirajput" w:date="2025-08-26T17:01:00Z">
        <w:r w:rsidR="007D544A" w:rsidRPr="002B6F1B" w:rsidDel="004A63A9">
          <w:rPr>
            <w:rFonts w:ascii="Times New Roman" w:hAnsi="Times New Roman" w:cs="Times New Roman"/>
            <w:color w:val="000000" w:themeColor="text1"/>
            <w:sz w:val="24"/>
            <w:szCs w:val="24"/>
          </w:rPr>
          <w:delText>90</w:delText>
        </w:r>
      </w:del>
      <w:r w:rsidRPr="002B6F1B">
        <w:rPr>
          <w:rFonts w:ascii="Times New Roman" w:hAnsi="Times New Roman" w:cs="Times New Roman"/>
          <w:color w:val="000000" w:themeColor="text1"/>
          <w:sz w:val="24"/>
          <w:szCs w:val="24"/>
        </w:rPr>
        <w:t xml:space="preserve"> days from the date of submission of financial bids. A bid valid for a shorter period shall stand rejected.</w:t>
      </w:r>
    </w:p>
    <w:p w14:paraId="62FAA96C" w14:textId="77777777" w:rsidR="00DF1478" w:rsidRPr="002B6F1B"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2B6F1B">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14:paraId="45428B25" w14:textId="77777777"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14:paraId="24E0EE66" w14:textId="77777777"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14:paraId="64267E5E" w14:textId="77777777"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favour 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 xml:space="preserve">NAFED payable at </w:t>
      </w:r>
      <w:r w:rsidR="00CA23D7" w:rsidRPr="00FB35A5">
        <w:rPr>
          <w:rFonts w:ascii="Times New Roman" w:hAnsi="Times New Roman" w:cs="Times New Roman"/>
          <w:bCs/>
          <w:i/>
          <w:iCs/>
          <w:color w:val="000000" w:themeColor="text1"/>
          <w:sz w:val="24"/>
          <w:szCs w:val="24"/>
          <w:lang w:eastAsia="en-IN"/>
        </w:rPr>
        <w:t>(</w:t>
      </w:r>
      <w:del w:id="379" w:author="HP" w:date="2025-09-12T11:48:00Z">
        <w:r w:rsidR="00CA23D7" w:rsidRPr="00FB35A5" w:rsidDel="00F836A8">
          <w:rPr>
            <w:rFonts w:ascii="Times New Roman" w:hAnsi="Times New Roman" w:cs="Times New Roman"/>
            <w:bCs/>
            <w:i/>
            <w:iCs/>
            <w:color w:val="000000" w:themeColor="text1"/>
            <w:sz w:val="24"/>
            <w:szCs w:val="24"/>
            <w:lang w:eastAsia="en-IN"/>
          </w:rPr>
          <w:delText>Name of the Branch and Place)</w:delText>
        </w:r>
      </w:del>
      <w:ins w:id="380" w:author="HP" w:date="2025-09-12T11:48:00Z">
        <w:r w:rsidR="00F836A8">
          <w:rPr>
            <w:rFonts w:ascii="Times New Roman" w:hAnsi="Times New Roman" w:cs="Times New Roman"/>
            <w:bCs/>
            <w:i/>
            <w:iCs/>
            <w:color w:val="000000" w:themeColor="text1"/>
            <w:sz w:val="24"/>
            <w:szCs w:val="24"/>
            <w:lang w:eastAsia="en-IN"/>
          </w:rPr>
          <w:t>A</w:t>
        </w:r>
        <w:r w:rsidR="00A161CC">
          <w:rPr>
            <w:rFonts w:ascii="Times New Roman" w:hAnsi="Times New Roman" w:cs="Times New Roman"/>
            <w:bCs/>
            <w:i/>
            <w:iCs/>
            <w:color w:val="000000" w:themeColor="text1"/>
            <w:sz w:val="24"/>
            <w:szCs w:val="24"/>
            <w:lang w:eastAsia="en-IN"/>
          </w:rPr>
          <w:t>zadpur</w:t>
        </w:r>
        <w:r w:rsidR="006B6EDE">
          <w:rPr>
            <w:rFonts w:ascii="Times New Roman" w:hAnsi="Times New Roman" w:cs="Times New Roman"/>
            <w:bCs/>
            <w:i/>
            <w:iCs/>
            <w:color w:val="000000" w:themeColor="text1"/>
            <w:sz w:val="24"/>
            <w:szCs w:val="24"/>
            <w:lang w:eastAsia="en-IN"/>
          </w:rPr>
          <w:t xml:space="preserve"> Delhi</w:t>
        </w:r>
        <w:r w:rsidR="00A161CC">
          <w:rPr>
            <w:rFonts w:ascii="Times New Roman" w:hAnsi="Times New Roman" w:cs="Times New Roman"/>
            <w:bCs/>
            <w:i/>
            <w:iCs/>
            <w:color w:val="000000" w:themeColor="text1"/>
            <w:sz w:val="24"/>
            <w:szCs w:val="24"/>
            <w:lang w:eastAsia="en-IN"/>
          </w:rPr>
          <w:t>)</w:t>
        </w:r>
      </w:ins>
      <w:r w:rsidR="001C3D97" w:rsidRPr="00FB35A5">
        <w:rPr>
          <w:rFonts w:ascii="Times New Roman" w:hAnsi="Times New Roman" w:cs="Times New Roman"/>
          <w:bCs/>
          <w:color w:val="000000" w:themeColor="text1"/>
          <w:sz w:val="24"/>
          <w:szCs w:val="24"/>
          <w:lang w:eastAsia="en-IN"/>
        </w:rPr>
        <w:t>No interest shall be paid by NAFED on security deposit amount.</w:t>
      </w:r>
    </w:p>
    <w:p w14:paraId="33CAC8A5"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05803C62" w14:textId="77777777"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ins w:id="381" w:author="surbhirajput" w:date="2025-09-11T15:43:00Z">
        <w:r w:rsidR="001F1158">
          <w:rPr>
            <w:rFonts w:ascii="Times New Roman" w:hAnsi="Times New Roman" w:cs="Times New Roman"/>
            <w:color w:val="000000" w:themeColor="text1"/>
            <w:sz w:val="24"/>
            <w:szCs w:val="24"/>
            <w:lang w:eastAsia="en-IN"/>
          </w:rPr>
          <w:t xml:space="preserve"> </w:t>
        </w:r>
      </w:ins>
      <w:del w:id="382" w:author="surbhirajput" w:date="2025-09-11T15:43:00Z">
        <w:r w:rsidRPr="00FB35A5" w:rsidDel="001F1158">
          <w:rPr>
            <w:rFonts w:ascii="Times New Roman" w:hAnsi="Times New Roman" w:cs="Times New Roman"/>
            <w:color w:val="000000" w:themeColor="text1"/>
            <w:sz w:val="24"/>
            <w:szCs w:val="24"/>
            <w:lang w:eastAsia="en-IN"/>
          </w:rPr>
          <w:delText xml:space="preserve"> </w:delText>
        </w:r>
        <w:r w:rsidR="001C3D97" w:rsidRPr="00FB35A5" w:rsidDel="001F1158">
          <w:rPr>
            <w:rFonts w:ascii="Times New Roman" w:hAnsi="Times New Roman" w:cs="Times New Roman"/>
            <w:color w:val="000000" w:themeColor="text1"/>
            <w:sz w:val="24"/>
            <w:szCs w:val="24"/>
            <w:lang w:eastAsia="en-IN"/>
          </w:rPr>
          <w:delText xml:space="preserve">EMD/ </w:delText>
        </w:r>
      </w:del>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del w:id="383" w:author="surbhirajput" w:date="2025-09-11T15:43:00Z">
        <w:r w:rsidR="009E0F69" w:rsidRPr="00FB35A5" w:rsidDel="001F1158">
          <w:rPr>
            <w:rFonts w:ascii="Times New Roman" w:hAnsi="Times New Roman" w:cs="Times New Roman"/>
            <w:color w:val="000000" w:themeColor="text1"/>
            <w:sz w:val="24"/>
            <w:szCs w:val="24"/>
            <w:lang w:eastAsia="en-IN"/>
          </w:rPr>
          <w:delText>minimum</w:delText>
        </w:r>
      </w:del>
      <w:del w:id="384" w:author="HP" w:date="2025-09-12T11:51:00Z">
        <w:r w:rsidR="00BF7319" w:rsidRPr="00FB35A5" w:rsidDel="005A7D40">
          <w:rPr>
            <w:rFonts w:ascii="Times New Roman" w:hAnsi="Times New Roman" w:cs="Times New Roman"/>
            <w:color w:val="000000" w:themeColor="text1"/>
            <w:sz w:val="24"/>
            <w:szCs w:val="24"/>
            <w:lang w:eastAsia="en-IN"/>
          </w:rPr>
          <w:delText xml:space="preserve"> R</w:delText>
        </w:r>
        <w:r w:rsidR="009E0F69" w:rsidRPr="00FB35A5" w:rsidDel="005A7D40">
          <w:rPr>
            <w:rFonts w:ascii="Times New Roman" w:hAnsi="Times New Roman" w:cs="Times New Roman"/>
            <w:color w:val="000000" w:themeColor="text1"/>
            <w:sz w:val="24"/>
            <w:szCs w:val="24"/>
            <w:lang w:eastAsia="en-IN"/>
          </w:rPr>
          <w:delText>s</w:delText>
        </w:r>
      </w:del>
      <w:r w:rsidR="009E0F69" w:rsidRPr="00FB35A5">
        <w:rPr>
          <w:rFonts w:ascii="Times New Roman" w:hAnsi="Times New Roman" w:cs="Times New Roman"/>
          <w:color w:val="000000" w:themeColor="text1"/>
          <w:sz w:val="24"/>
          <w:szCs w:val="24"/>
          <w:lang w:eastAsia="en-IN"/>
        </w:rPr>
        <w:t xml:space="preserve">. </w:t>
      </w:r>
      <w:ins w:id="385" w:author="HP" w:date="2025-09-12T11:50:00Z">
        <w:r w:rsidR="005A7D40">
          <w:rPr>
            <w:rFonts w:ascii="Times New Roman" w:hAnsi="Times New Roman" w:cs="Times New Roman"/>
            <w:color w:val="000000" w:themeColor="text1"/>
            <w:sz w:val="24"/>
            <w:szCs w:val="24"/>
            <w:lang w:eastAsia="en-IN"/>
          </w:rPr>
          <w:t>Rs. 5000000</w:t>
        </w:r>
        <w:r w:rsidR="005A7D40" w:rsidDel="005A7D40">
          <w:rPr>
            <w:rFonts w:ascii="Times New Roman" w:hAnsi="Times New Roman" w:cs="Times New Roman"/>
            <w:color w:val="000000" w:themeColor="text1"/>
            <w:sz w:val="24"/>
            <w:szCs w:val="24"/>
            <w:lang w:eastAsia="en-IN"/>
          </w:rPr>
          <w:t xml:space="preserve"> </w:t>
        </w:r>
      </w:ins>
      <w:del w:id="386" w:author="HP" w:date="2025-09-12T11:50:00Z">
        <w:r w:rsidR="004D38A0" w:rsidDel="005A7D40">
          <w:rPr>
            <w:rFonts w:ascii="Times New Roman" w:hAnsi="Times New Roman" w:cs="Times New Roman"/>
            <w:color w:val="000000" w:themeColor="text1"/>
            <w:sz w:val="24"/>
            <w:szCs w:val="24"/>
            <w:lang w:eastAsia="en-IN"/>
          </w:rPr>
          <w:delText>________________________</w:delText>
        </w:r>
      </w:del>
      <w:r w:rsidR="00BF7319" w:rsidRPr="00FB35A5">
        <w:rPr>
          <w:rFonts w:ascii="Times New Roman" w:hAnsi="Times New Roman" w:cs="Times New Roman"/>
          <w:bCs/>
          <w:color w:val="000000" w:themeColor="text1"/>
          <w:sz w:val="24"/>
          <w:szCs w:val="24"/>
          <w:lang w:eastAsia="en-IN"/>
        </w:rPr>
        <w:t xml:space="preserve">(Rupees </w:t>
      </w:r>
      <w:del w:id="387" w:author="HP" w:date="2025-09-12T11:51:00Z">
        <w:r w:rsidR="00AB516E" w:rsidRPr="00FB35A5" w:rsidDel="005A7D40">
          <w:rPr>
            <w:rFonts w:ascii="Times New Roman" w:hAnsi="Times New Roman" w:cs="Times New Roman"/>
            <w:bCs/>
            <w:color w:val="000000" w:themeColor="text1"/>
            <w:sz w:val="24"/>
            <w:szCs w:val="24"/>
            <w:lang w:eastAsia="en-IN"/>
          </w:rPr>
          <w:delText>Thirty</w:delText>
        </w:r>
        <w:r w:rsidR="00BF7319" w:rsidRPr="00FB35A5" w:rsidDel="005A7D40">
          <w:rPr>
            <w:rFonts w:ascii="Times New Roman" w:hAnsi="Times New Roman" w:cs="Times New Roman"/>
            <w:bCs/>
            <w:color w:val="000000" w:themeColor="text1"/>
            <w:sz w:val="24"/>
            <w:szCs w:val="24"/>
            <w:lang w:eastAsia="en-IN"/>
          </w:rPr>
          <w:delText xml:space="preserve"> </w:delText>
        </w:r>
      </w:del>
      <w:ins w:id="388" w:author="HP" w:date="2025-09-12T11:51:00Z">
        <w:r w:rsidR="005A7D40">
          <w:rPr>
            <w:rFonts w:ascii="Times New Roman" w:hAnsi="Times New Roman" w:cs="Times New Roman"/>
            <w:bCs/>
            <w:color w:val="000000" w:themeColor="text1"/>
            <w:sz w:val="24"/>
            <w:szCs w:val="24"/>
            <w:lang w:eastAsia="en-IN"/>
          </w:rPr>
          <w:t>Fifty</w:t>
        </w:r>
        <w:r w:rsidR="005A7D40" w:rsidRPr="00FB35A5">
          <w:rPr>
            <w:rFonts w:ascii="Times New Roman" w:hAnsi="Times New Roman" w:cs="Times New Roman"/>
            <w:bCs/>
            <w:color w:val="000000" w:themeColor="text1"/>
            <w:sz w:val="24"/>
            <w:szCs w:val="24"/>
            <w:lang w:eastAsia="en-IN"/>
          </w:rPr>
          <w:t xml:space="preserve"> </w:t>
        </w:r>
      </w:ins>
      <w:r w:rsidR="00BF7319" w:rsidRPr="00FB35A5">
        <w:rPr>
          <w:rFonts w:ascii="Times New Roman" w:hAnsi="Times New Roman" w:cs="Times New Roman"/>
          <w:bCs/>
          <w:color w:val="000000" w:themeColor="text1"/>
          <w:sz w:val="24"/>
          <w:szCs w:val="24"/>
          <w:lang w:eastAsia="en-IN"/>
        </w:rPr>
        <w:t>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ins w:id="389" w:author="HP" w:date="2025-09-12T11:52:00Z">
        <w:r w:rsidR="006B027D">
          <w:rPr>
            <w:rFonts w:ascii="Times New Roman" w:hAnsi="Times New Roman" w:cs="Times New Roman"/>
            <w:color w:val="000000" w:themeColor="text1"/>
            <w:sz w:val="24"/>
            <w:szCs w:val="24"/>
            <w:lang w:eastAsia="en-IN"/>
          </w:rPr>
          <w:t xml:space="preserve"> Azadpur Delhi</w:t>
        </w:r>
      </w:ins>
      <w:del w:id="390" w:author="HP" w:date="2025-09-12T11:52:00Z">
        <w:r w:rsidR="003C7288" w:rsidRPr="00FB35A5" w:rsidDel="006B027D">
          <w:rPr>
            <w:rFonts w:ascii="Times New Roman" w:hAnsi="Times New Roman" w:cs="Times New Roman"/>
            <w:color w:val="000000" w:themeColor="text1"/>
            <w:sz w:val="24"/>
            <w:szCs w:val="24"/>
            <w:lang w:eastAsia="en-IN"/>
          </w:rPr>
          <w:delText>……………</w:delText>
        </w:r>
        <w:r w:rsidRPr="00FB35A5" w:rsidDel="006B027D">
          <w:rPr>
            <w:rFonts w:ascii="Times New Roman" w:hAnsi="Times New Roman" w:cs="Times New Roman"/>
            <w:color w:val="000000" w:themeColor="text1"/>
            <w:sz w:val="24"/>
            <w:szCs w:val="24"/>
            <w:lang w:eastAsia="en-IN"/>
          </w:rPr>
          <w:delText>.</w:delText>
        </w:r>
      </w:del>
      <w:r w:rsidR="001C3D97" w:rsidRPr="00FB35A5">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14:paraId="2399384C"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14:paraId="48117408" w14:textId="77777777"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14:paraId="609D2820" w14:textId="77777777"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14:paraId="08194FEF" w14:textId="77777777" w:rsidR="00964F1D" w:rsidRPr="00FB35A5" w:rsidRDefault="00964F1D" w:rsidP="00964F1D">
      <w:pPr>
        <w:shd w:val="clear" w:color="auto" w:fill="FFFFFF"/>
        <w:spacing w:after="0"/>
        <w:ind w:left="567" w:hanging="274"/>
        <w:jc w:val="both"/>
        <w:rPr>
          <w:rFonts w:ascii="Times New Roman" w:hAnsi="Times New Roman" w:cs="Times New Roman"/>
          <w:color w:val="000000" w:themeColor="text1"/>
          <w:sz w:val="24"/>
          <w:szCs w:val="24"/>
          <w:lang w:eastAsia="en-IN"/>
        </w:rPr>
      </w:pPr>
    </w:p>
    <w:p w14:paraId="4E1C4469" w14:textId="77777777"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14:paraId="2D796004" w14:textId="77777777"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14:paraId="24653433" w14:textId="77777777"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del w:id="391" w:author="HP" w:date="2025-09-12T11:54:00Z">
        <w:r w:rsidR="00425643" w:rsidRPr="00FB2F8B" w:rsidDel="00FB2F8B">
          <w:rPr>
            <w:rFonts w:ascii="Times New Roman" w:hAnsi="Times New Roman" w:cs="Times New Roman"/>
            <w:b/>
            <w:i/>
            <w:iCs/>
            <w:color w:val="000000" w:themeColor="text1"/>
            <w:sz w:val="24"/>
            <w:szCs w:val="24"/>
            <w:rPrChange w:id="392" w:author="HP" w:date="2025-09-12T11:55:00Z">
              <w:rPr>
                <w:rFonts w:ascii="Times New Roman" w:hAnsi="Times New Roman" w:cs="Times New Roman"/>
                <w:i/>
                <w:iCs/>
                <w:color w:val="000000" w:themeColor="text1"/>
                <w:sz w:val="24"/>
                <w:szCs w:val="24"/>
              </w:rPr>
            </w:rPrChange>
          </w:rPr>
          <w:delText>(Name of the Branch and address).</w:delText>
        </w:r>
      </w:del>
      <w:ins w:id="393" w:author="HP" w:date="2025-09-12T11:54:00Z">
        <w:r w:rsidR="00FB2F8B" w:rsidRPr="00FB2F8B">
          <w:rPr>
            <w:rFonts w:ascii="Times New Roman" w:hAnsi="Times New Roman" w:cs="Times New Roman"/>
            <w:b/>
            <w:i/>
            <w:iCs/>
            <w:color w:val="000000" w:themeColor="text1"/>
            <w:sz w:val="24"/>
            <w:szCs w:val="24"/>
            <w:rPrChange w:id="394" w:author="HP" w:date="2025-09-12T11:55:00Z">
              <w:rPr>
                <w:rFonts w:ascii="Times New Roman" w:hAnsi="Times New Roman" w:cs="Times New Roman"/>
                <w:i/>
                <w:iCs/>
                <w:color w:val="000000" w:themeColor="text1"/>
                <w:sz w:val="24"/>
                <w:szCs w:val="24"/>
              </w:rPr>
            </w:rPrChange>
          </w:rPr>
          <w:t>NAFED Azadpur,</w:t>
        </w:r>
      </w:ins>
      <w:ins w:id="395" w:author="HP" w:date="2025-09-12T11:55:00Z">
        <w:r w:rsidR="00FB2F8B">
          <w:rPr>
            <w:rFonts w:ascii="Times New Roman" w:hAnsi="Times New Roman" w:cs="Times New Roman"/>
            <w:b/>
            <w:i/>
            <w:iCs/>
            <w:color w:val="000000" w:themeColor="text1"/>
            <w:sz w:val="24"/>
            <w:szCs w:val="24"/>
          </w:rPr>
          <w:t xml:space="preserve"> </w:t>
        </w:r>
      </w:ins>
      <w:ins w:id="396" w:author="HP" w:date="2025-09-12T11:54:00Z">
        <w:r w:rsidR="00FB2F8B" w:rsidRPr="00FB2F8B">
          <w:rPr>
            <w:rFonts w:ascii="Times New Roman" w:hAnsi="Times New Roman" w:cs="Times New Roman"/>
            <w:b/>
            <w:i/>
            <w:iCs/>
            <w:color w:val="000000" w:themeColor="text1"/>
            <w:sz w:val="24"/>
            <w:szCs w:val="24"/>
            <w:rPrChange w:id="397" w:author="HP" w:date="2025-09-12T11:55:00Z">
              <w:rPr>
                <w:rFonts w:ascii="Times New Roman" w:hAnsi="Times New Roman" w:cs="Times New Roman"/>
                <w:i/>
                <w:iCs/>
                <w:color w:val="000000" w:themeColor="text1"/>
                <w:sz w:val="24"/>
                <w:szCs w:val="24"/>
              </w:rPr>
            </w:rPrChange>
          </w:rPr>
          <w:t xml:space="preserve">D-392,New Sabzi Mandi </w:t>
        </w:r>
      </w:ins>
      <w:ins w:id="398" w:author="HP" w:date="2025-09-12T11:55:00Z">
        <w:r w:rsidR="00FB2F8B" w:rsidRPr="00FB2F8B">
          <w:rPr>
            <w:rFonts w:ascii="Times New Roman" w:hAnsi="Times New Roman" w:cs="Times New Roman"/>
            <w:b/>
            <w:i/>
            <w:iCs/>
            <w:color w:val="000000" w:themeColor="text1"/>
            <w:sz w:val="24"/>
            <w:szCs w:val="24"/>
            <w:rPrChange w:id="399" w:author="HP" w:date="2025-09-12T11:55:00Z">
              <w:rPr>
                <w:rFonts w:ascii="Times New Roman" w:hAnsi="Times New Roman" w:cs="Times New Roman"/>
                <w:i/>
                <w:iCs/>
                <w:color w:val="000000" w:themeColor="text1"/>
                <w:sz w:val="24"/>
                <w:szCs w:val="24"/>
              </w:rPr>
            </w:rPrChange>
          </w:rPr>
          <w:t>Azadpur ,Delhi -110033</w:t>
        </w:r>
      </w:ins>
      <w:ins w:id="400" w:author="HP" w:date="2025-09-12T11:54:00Z">
        <w:r w:rsidR="00FB2F8B">
          <w:rPr>
            <w:rFonts w:ascii="Times New Roman" w:hAnsi="Times New Roman" w:cs="Times New Roman"/>
            <w:i/>
            <w:iCs/>
            <w:color w:val="000000" w:themeColor="text1"/>
            <w:sz w:val="24"/>
            <w:szCs w:val="24"/>
          </w:rPr>
          <w:t>.</w:t>
        </w:r>
      </w:ins>
    </w:p>
    <w:p w14:paraId="59904B96" w14:textId="77777777"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14:paraId="0FB0A923" w14:textId="77777777"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r w:rsidRPr="00FB35A5">
        <w:rPr>
          <w:rFonts w:ascii="Times New Roman" w:hAnsi="Times New Roman" w:cs="Times New Roman"/>
          <w:b/>
          <w:bCs/>
          <w:color w:val="000000" w:themeColor="text1"/>
          <w:u w:val="single"/>
        </w:rPr>
        <w:t>NON REFUNDABLE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14:paraId="07556FEC" w14:textId="77777777"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14:paraId="73B359CB" w14:textId="77777777"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can also be deposited through RTGS / NEFT in favour of NAFED in Bank account as per details given below:-</w:t>
      </w:r>
    </w:p>
    <w:p w14:paraId="4288AF44" w14:textId="77777777"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10B89A8C" w14:textId="77777777" w:rsidR="00245307" w:rsidRPr="00FB35A5" w:rsidDel="00EB7596" w:rsidRDefault="00245307" w:rsidP="00245307">
      <w:pPr>
        <w:autoSpaceDE w:val="0"/>
        <w:autoSpaceDN w:val="0"/>
        <w:adjustRightInd w:val="0"/>
        <w:spacing w:after="0"/>
        <w:ind w:left="709"/>
        <w:jc w:val="both"/>
        <w:rPr>
          <w:del w:id="401" w:author="HP" w:date="2025-09-12T11:56:00Z"/>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ins w:id="402" w:author="HP" w:date="2025-09-12T11:58:00Z">
        <w:r w:rsidR="006B200A">
          <w:rPr>
            <w:rFonts w:ascii="Times New Roman" w:hAnsi="Times New Roman" w:cs="Times New Roman"/>
            <w:color w:val="000000" w:themeColor="text1"/>
            <w:sz w:val="24"/>
            <w:szCs w:val="24"/>
            <w:lang w:eastAsia="en-IN" w:bidi="hi-IN"/>
          </w:rPr>
          <w:t xml:space="preserve"> </w:t>
        </w:r>
      </w:ins>
      <w:del w:id="403" w:author="HP" w:date="2025-09-12T11:56:00Z">
        <w:r w:rsidR="0042249B" w:rsidRPr="00FB35A5" w:rsidDel="00EB7596">
          <w:rPr>
            <w:rFonts w:ascii="Times New Roman" w:hAnsi="Times New Roman" w:cs="Times New Roman"/>
            <w:i/>
            <w:iCs/>
            <w:color w:val="000000" w:themeColor="text1"/>
            <w:sz w:val="24"/>
            <w:szCs w:val="24"/>
            <w:lang w:eastAsia="en-IN" w:bidi="hi-IN"/>
          </w:rPr>
          <w:delText>(</w:delText>
        </w:r>
        <w:r w:rsidRPr="00FB35A5" w:rsidDel="00EB7596">
          <w:rPr>
            <w:rFonts w:ascii="Times New Roman" w:hAnsi="Times New Roman" w:cs="Times New Roman"/>
            <w:i/>
            <w:iCs/>
            <w:color w:val="000000" w:themeColor="text1"/>
            <w:sz w:val="24"/>
            <w:szCs w:val="24"/>
            <w:lang w:eastAsia="en-IN" w:bidi="hi-IN"/>
          </w:rPr>
          <w:delText xml:space="preserve"> </w:delText>
        </w:r>
        <w:r w:rsidR="0042249B" w:rsidRPr="00FB35A5" w:rsidDel="00EB7596">
          <w:rPr>
            <w:rFonts w:ascii="Times New Roman" w:hAnsi="Times New Roman" w:cs="Times New Roman"/>
            <w:i/>
            <w:iCs/>
            <w:color w:val="000000" w:themeColor="text1"/>
            <w:sz w:val="24"/>
            <w:szCs w:val="24"/>
            <w:lang w:eastAsia="en-IN" w:bidi="hi-IN"/>
          </w:rPr>
          <w:delText>Detail of the Branch)</w:delText>
        </w:r>
      </w:del>
    </w:p>
    <w:p w14:paraId="150DB458" w14:textId="77777777" w:rsidR="00EB7596" w:rsidRDefault="00245307">
      <w:pPr>
        <w:autoSpaceDE w:val="0"/>
        <w:autoSpaceDN w:val="0"/>
        <w:adjustRightInd w:val="0"/>
        <w:spacing w:after="0"/>
        <w:ind w:left="709"/>
        <w:jc w:val="both"/>
        <w:rPr>
          <w:ins w:id="404" w:author="HP" w:date="2025-09-12T11:56:00Z"/>
          <w:rFonts w:ascii="Times New Roman" w:hAnsi="Times New Roman" w:cs="Times New Roman"/>
          <w:i/>
          <w:iCs/>
          <w:color w:val="000000" w:themeColor="text1"/>
          <w:sz w:val="24"/>
          <w:szCs w:val="24"/>
          <w:lang w:eastAsia="en-IN" w:bidi="hi-IN"/>
        </w:rPr>
      </w:pPr>
      <w:del w:id="405" w:author="HP" w:date="2025-09-12T11:56:00Z">
        <w:r w:rsidRPr="00FB35A5" w:rsidDel="00EB7596">
          <w:rPr>
            <w:rFonts w:ascii="Times New Roman" w:hAnsi="Times New Roman" w:cs="Times New Roman"/>
            <w:color w:val="000000" w:themeColor="text1"/>
            <w:sz w:val="24"/>
            <w:szCs w:val="24"/>
            <w:lang w:eastAsia="en-IN" w:bidi="hi-IN"/>
          </w:rPr>
          <w:delText>AC</w:delText>
        </w:r>
      </w:del>
      <w:ins w:id="406" w:author="HP" w:date="2025-09-12T11:56:00Z">
        <w:r w:rsidR="00EB7596">
          <w:rPr>
            <w:rFonts w:ascii="Times New Roman" w:hAnsi="Times New Roman" w:cs="Times New Roman"/>
            <w:i/>
            <w:iCs/>
            <w:color w:val="000000" w:themeColor="text1"/>
            <w:sz w:val="24"/>
            <w:szCs w:val="24"/>
            <w:lang w:eastAsia="en-IN" w:bidi="hi-IN"/>
          </w:rPr>
          <w:t xml:space="preserve">NAFED </w:t>
        </w:r>
      </w:ins>
    </w:p>
    <w:p w14:paraId="49CC5262" w14:textId="77777777" w:rsidR="00245307" w:rsidRPr="00FB35A5" w:rsidRDefault="00EB759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ins w:id="407" w:author="HP" w:date="2025-09-12T11:56:00Z">
        <w:r>
          <w:rPr>
            <w:rFonts w:ascii="Times New Roman" w:hAnsi="Times New Roman" w:cs="Times New Roman"/>
            <w:color w:val="000000" w:themeColor="text1"/>
            <w:sz w:val="24"/>
            <w:szCs w:val="24"/>
            <w:lang w:eastAsia="en-IN" w:bidi="hi-IN"/>
          </w:rPr>
          <w:t>AC</w:t>
        </w:r>
      </w:ins>
      <w:r w:rsidR="00245307" w:rsidRPr="00FB35A5">
        <w:rPr>
          <w:rFonts w:ascii="Times New Roman" w:hAnsi="Times New Roman" w:cs="Times New Roman"/>
          <w:color w:val="000000" w:themeColor="text1"/>
          <w:sz w:val="24"/>
          <w:szCs w:val="24"/>
          <w:lang w:eastAsia="en-IN" w:bidi="hi-IN"/>
        </w:rPr>
        <w:t>COUNT NUMBER</w:t>
      </w:r>
      <w:r w:rsidR="00245307"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ins w:id="408" w:author="HP" w:date="2025-09-12T11:56:00Z">
        <w:r w:rsidR="00D42C5B">
          <w:rPr>
            <w:rFonts w:ascii="Times New Roman" w:hAnsi="Times New Roman" w:cs="Times New Roman"/>
            <w:color w:val="000000" w:themeColor="text1"/>
            <w:sz w:val="24"/>
            <w:szCs w:val="24"/>
            <w:lang w:eastAsia="en-IN" w:bidi="hi-IN"/>
          </w:rPr>
          <w:t>42119851037</w:t>
        </w:r>
      </w:ins>
      <w:del w:id="409" w:author="HP" w:date="2025-09-12T11:57:00Z">
        <w:r w:rsidR="003C7288" w:rsidRPr="00FB35A5" w:rsidDel="00D42C5B">
          <w:rPr>
            <w:rFonts w:ascii="Times New Roman" w:hAnsi="Times New Roman" w:cs="Times New Roman"/>
            <w:color w:val="000000" w:themeColor="text1"/>
            <w:sz w:val="24"/>
            <w:szCs w:val="24"/>
            <w:lang w:eastAsia="en-IN" w:bidi="hi-IN"/>
          </w:rPr>
          <w:delText>…………………</w:delText>
        </w:r>
      </w:del>
    </w:p>
    <w:p w14:paraId="3E815F34" w14:textId="77777777"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ins w:id="410" w:author="HP" w:date="2025-09-12T11:58:00Z">
        <w:r w:rsidR="006B200A">
          <w:rPr>
            <w:rFonts w:ascii="Times New Roman" w:hAnsi="Times New Roman" w:cs="Times New Roman"/>
            <w:color w:val="000000" w:themeColor="text1"/>
            <w:sz w:val="24"/>
            <w:szCs w:val="24"/>
            <w:lang w:eastAsia="en-IN" w:bidi="hi-IN"/>
          </w:rPr>
          <w:t xml:space="preserve"> </w:t>
        </w:r>
      </w:ins>
      <w:del w:id="411" w:author="HP" w:date="2025-09-12T11:57:00Z">
        <w:r w:rsidR="003C7288" w:rsidRPr="00FB35A5" w:rsidDel="00D42C5B">
          <w:rPr>
            <w:rFonts w:ascii="Times New Roman" w:hAnsi="Times New Roman" w:cs="Times New Roman"/>
            <w:color w:val="000000" w:themeColor="text1"/>
            <w:sz w:val="24"/>
            <w:szCs w:val="24"/>
            <w:lang w:eastAsia="en-IN" w:bidi="hi-IN"/>
          </w:rPr>
          <w:delText>………………..</w:delText>
        </w:r>
        <w:r w:rsidR="007054FE" w:rsidRPr="00FB35A5" w:rsidDel="00D42C5B">
          <w:rPr>
            <w:rFonts w:ascii="Times New Roman" w:hAnsi="Times New Roman" w:cs="Times New Roman"/>
            <w:color w:val="000000" w:themeColor="text1"/>
            <w:sz w:val="24"/>
            <w:szCs w:val="24"/>
            <w:lang w:eastAsia="en-IN" w:bidi="hi-IN"/>
          </w:rPr>
          <w:delText>.</w:delText>
        </w:r>
      </w:del>
      <w:ins w:id="412" w:author="HP" w:date="2025-09-12T11:57:00Z">
        <w:r w:rsidR="00D42C5B">
          <w:rPr>
            <w:rFonts w:ascii="Times New Roman" w:hAnsi="Times New Roman" w:cs="Times New Roman"/>
            <w:color w:val="000000" w:themeColor="text1"/>
            <w:sz w:val="24"/>
            <w:szCs w:val="24"/>
            <w:lang w:eastAsia="en-IN" w:bidi="hi-IN"/>
          </w:rPr>
          <w:t>State Bank of India</w:t>
        </w:r>
      </w:ins>
    </w:p>
    <w:p w14:paraId="042E336C" w14:textId="77777777" w:rsidR="00245307" w:rsidRPr="00FB35A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ins w:id="413" w:author="HP" w:date="2025-09-12T11:58:00Z">
        <w:r w:rsidR="006B200A">
          <w:rPr>
            <w:rFonts w:ascii="Times New Roman" w:hAnsi="Times New Roman" w:cs="Times New Roman"/>
            <w:color w:val="000000" w:themeColor="text1"/>
            <w:sz w:val="24"/>
            <w:szCs w:val="24"/>
            <w:lang w:eastAsia="en-IN" w:bidi="hi-IN"/>
          </w:rPr>
          <w:t xml:space="preserve">  </w:t>
        </w:r>
      </w:ins>
      <w:del w:id="414" w:author="HP" w:date="2025-09-12T11:57:00Z">
        <w:r w:rsidR="003C7288" w:rsidRPr="00FB35A5" w:rsidDel="00D42C5B">
          <w:rPr>
            <w:rFonts w:ascii="Times New Roman" w:hAnsi="Times New Roman" w:cs="Times New Roman"/>
            <w:color w:val="000000" w:themeColor="text1"/>
            <w:sz w:val="24"/>
            <w:szCs w:val="24"/>
            <w:lang w:eastAsia="en-IN" w:bidi="hi-IN"/>
          </w:rPr>
          <w:delText>…………………</w:delText>
        </w:r>
      </w:del>
      <w:ins w:id="415" w:author="HP" w:date="2025-09-12T11:57:00Z">
        <w:r w:rsidR="00D42C5B">
          <w:rPr>
            <w:rFonts w:ascii="Times New Roman" w:hAnsi="Times New Roman" w:cs="Times New Roman"/>
            <w:color w:val="000000" w:themeColor="text1"/>
            <w:sz w:val="24"/>
            <w:szCs w:val="24"/>
            <w:lang w:eastAsia="en-IN" w:bidi="hi-IN"/>
          </w:rPr>
          <w:t xml:space="preserve">New Subzi </w:t>
        </w:r>
      </w:ins>
      <w:ins w:id="416" w:author="HP" w:date="2025-09-12T11:58:00Z">
        <w:r w:rsidR="00D42C5B">
          <w:rPr>
            <w:rFonts w:ascii="Times New Roman" w:hAnsi="Times New Roman" w:cs="Times New Roman"/>
            <w:color w:val="000000" w:themeColor="text1"/>
            <w:sz w:val="24"/>
            <w:szCs w:val="24"/>
            <w:lang w:eastAsia="en-IN" w:bidi="hi-IN"/>
          </w:rPr>
          <w:t>Mandi Azadpur Delhi-110033</w:t>
        </w:r>
      </w:ins>
    </w:p>
    <w:p w14:paraId="7B776E6D" w14:textId="77777777"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ins w:id="417" w:author="HP" w:date="2025-09-12T11:58:00Z">
        <w:r w:rsidR="006B200A">
          <w:rPr>
            <w:rFonts w:ascii="Times New Roman" w:hAnsi="Times New Roman" w:cs="Times New Roman"/>
            <w:color w:val="000000" w:themeColor="text1"/>
            <w:sz w:val="24"/>
            <w:szCs w:val="24"/>
            <w:lang w:eastAsia="en-IN" w:bidi="hi-IN"/>
          </w:rPr>
          <w:t xml:space="preserve">  </w:t>
        </w:r>
        <w:r w:rsidR="00D42C5B">
          <w:rPr>
            <w:rFonts w:ascii="Times New Roman" w:hAnsi="Times New Roman" w:cs="Times New Roman"/>
            <w:color w:val="000000" w:themeColor="text1"/>
            <w:sz w:val="24"/>
            <w:szCs w:val="24"/>
            <w:lang w:eastAsia="en-IN" w:bidi="hi-IN"/>
          </w:rPr>
          <w:t>SBIN0001707</w:t>
        </w:r>
      </w:ins>
      <w:del w:id="418" w:author="HP" w:date="2025-09-12T11:58:00Z">
        <w:r w:rsidR="003C7288" w:rsidRPr="00FB35A5" w:rsidDel="00D42C5B">
          <w:rPr>
            <w:rFonts w:ascii="Times New Roman" w:hAnsi="Times New Roman" w:cs="Times New Roman"/>
            <w:color w:val="000000" w:themeColor="text1"/>
            <w:sz w:val="24"/>
            <w:szCs w:val="24"/>
            <w:lang w:eastAsia="en-IN" w:bidi="hi-IN"/>
          </w:rPr>
          <w:delText>………………….</w:delText>
        </w:r>
      </w:del>
    </w:p>
    <w:p w14:paraId="2FD454A5" w14:textId="77777777" w:rsidR="007B20FC" w:rsidRPr="00FB35A5" w:rsidRDefault="007B20FC" w:rsidP="00A34DE7">
      <w:pPr>
        <w:pStyle w:val="Default"/>
        <w:spacing w:line="276" w:lineRule="auto"/>
        <w:ind w:left="720"/>
        <w:jc w:val="both"/>
        <w:rPr>
          <w:rFonts w:ascii="Times New Roman" w:hAnsi="Times New Roman" w:cs="Times New Roman"/>
          <w:bCs/>
          <w:color w:val="000000" w:themeColor="text1"/>
        </w:rPr>
      </w:pPr>
    </w:p>
    <w:p w14:paraId="7FBFF9F5"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02E518CE" w14:textId="77777777" w:rsidR="004E0A70" w:rsidRDefault="004E0A70" w:rsidP="00A34DE7">
      <w:pPr>
        <w:pStyle w:val="Default"/>
        <w:spacing w:line="276" w:lineRule="auto"/>
        <w:ind w:left="720"/>
        <w:jc w:val="both"/>
        <w:rPr>
          <w:ins w:id="419" w:author="win10" w:date="2025-09-15T13:57:00Z" w16du:dateUtc="2025-09-15T08:27:00Z"/>
          <w:rFonts w:ascii="Times New Roman" w:hAnsi="Times New Roman" w:cs="Times New Roman"/>
          <w:bCs/>
          <w:color w:val="000000" w:themeColor="text1"/>
        </w:rPr>
      </w:pPr>
    </w:p>
    <w:p w14:paraId="4E1F7757" w14:textId="77777777" w:rsidR="002B6F1B" w:rsidRDefault="002B6F1B" w:rsidP="00A34DE7">
      <w:pPr>
        <w:pStyle w:val="Default"/>
        <w:spacing w:line="276" w:lineRule="auto"/>
        <w:ind w:left="720"/>
        <w:jc w:val="both"/>
        <w:rPr>
          <w:ins w:id="420" w:author="win10" w:date="2025-09-15T13:57:00Z" w16du:dateUtc="2025-09-15T08:27:00Z"/>
          <w:rFonts w:ascii="Times New Roman" w:hAnsi="Times New Roman" w:cs="Times New Roman"/>
          <w:bCs/>
          <w:color w:val="000000" w:themeColor="text1"/>
        </w:rPr>
      </w:pPr>
    </w:p>
    <w:p w14:paraId="2AB6DD35" w14:textId="77777777" w:rsidR="002B6F1B" w:rsidRPr="00FB35A5" w:rsidRDefault="002B6F1B" w:rsidP="00A34DE7">
      <w:pPr>
        <w:pStyle w:val="Default"/>
        <w:spacing w:line="276" w:lineRule="auto"/>
        <w:ind w:left="720"/>
        <w:jc w:val="both"/>
        <w:rPr>
          <w:rFonts w:ascii="Times New Roman" w:hAnsi="Times New Roman" w:cs="Times New Roman"/>
          <w:bCs/>
          <w:color w:val="000000" w:themeColor="text1"/>
        </w:rPr>
      </w:pPr>
    </w:p>
    <w:p w14:paraId="29F5406C"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40B541CF" w14:textId="77777777"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lastRenderedPageBreak/>
        <w:t xml:space="preserve">SUBMISSION OF  BID </w:t>
      </w:r>
    </w:p>
    <w:p w14:paraId="04AA7320" w14:textId="77777777" w:rsidR="00DF1478" w:rsidRPr="00FB35A5" w:rsidRDefault="00DF1478" w:rsidP="00DF1478">
      <w:pPr>
        <w:pStyle w:val="Default"/>
        <w:ind w:left="360"/>
        <w:jc w:val="both"/>
        <w:rPr>
          <w:rFonts w:ascii="Times New Roman" w:hAnsi="Times New Roman" w:cs="Times New Roman"/>
          <w:b/>
          <w:bCs/>
          <w:color w:val="000000" w:themeColor="text1"/>
          <w:u w:val="single"/>
        </w:rPr>
      </w:pPr>
    </w:p>
    <w:p w14:paraId="1A0F4CB2" w14:textId="77777777"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del w:id="421" w:author="HP" w:date="2025-09-12T17:13:00Z">
        <w:r w:rsidR="003437BB" w:rsidRPr="00FB35A5" w:rsidDel="00070195">
          <w:rPr>
            <w:rFonts w:ascii="Times New Roman" w:hAnsi="Times New Roman" w:cs="Times New Roman"/>
            <w:color w:val="000000" w:themeColor="text1"/>
            <w:sz w:val="24"/>
            <w:szCs w:val="24"/>
            <w:lang w:val="en-US" w:eastAsia="en-IN" w:bidi="hi-IN"/>
          </w:rPr>
          <w:delText>,</w:delText>
        </w:r>
        <w:r w:rsidR="00B42C65" w:rsidRPr="00FB35A5" w:rsidDel="00070195">
          <w:rPr>
            <w:rFonts w:ascii="Times New Roman" w:hAnsi="Times New Roman" w:cs="Times New Roman"/>
            <w:color w:val="000000" w:themeColor="text1"/>
            <w:sz w:val="24"/>
            <w:szCs w:val="24"/>
            <w:lang w:val="en-US" w:eastAsia="en-IN" w:bidi="hi-IN"/>
          </w:rPr>
          <w:delText>00</w:delText>
        </w:r>
        <w:r w:rsidR="003437BB" w:rsidRPr="00FB35A5" w:rsidDel="00070195">
          <w:rPr>
            <w:rFonts w:ascii="Times New Roman" w:hAnsi="Times New Roman" w:cs="Times New Roman"/>
            <w:color w:val="000000" w:themeColor="text1"/>
            <w:sz w:val="24"/>
            <w:szCs w:val="24"/>
            <w:lang w:val="en-US" w:eastAsia="en-IN" w:bidi="hi-IN"/>
          </w:rPr>
          <w:delText>,</w:delText>
        </w:r>
        <w:r w:rsidR="00B42C65" w:rsidRPr="00FB35A5" w:rsidDel="00070195">
          <w:rPr>
            <w:rFonts w:ascii="Times New Roman" w:hAnsi="Times New Roman" w:cs="Times New Roman"/>
            <w:color w:val="000000" w:themeColor="text1"/>
            <w:sz w:val="24"/>
            <w:szCs w:val="24"/>
            <w:lang w:val="en-US" w:eastAsia="en-IN" w:bidi="hi-IN"/>
          </w:rPr>
          <w:delText>000</w:delText>
        </w:r>
      </w:del>
      <w:ins w:id="422" w:author="HP" w:date="2025-09-12T17:13:00Z">
        <w:r w:rsidR="00070195" w:rsidRPr="00FB35A5">
          <w:rPr>
            <w:rFonts w:ascii="Times New Roman" w:hAnsi="Times New Roman" w:cs="Times New Roman"/>
            <w:color w:val="000000" w:themeColor="text1"/>
            <w:sz w:val="24"/>
            <w:szCs w:val="24"/>
            <w:lang w:val="en-US" w:eastAsia="en-IN" w:bidi="hi-IN"/>
          </w:rPr>
          <w:t xml:space="preserve">, </w:t>
        </w:r>
        <w:proofErr w:type="gramStart"/>
        <w:r w:rsidR="00070195" w:rsidRPr="00FB35A5">
          <w:rPr>
            <w:rFonts w:ascii="Times New Roman" w:hAnsi="Times New Roman" w:cs="Times New Roman"/>
            <w:color w:val="000000" w:themeColor="text1"/>
            <w:sz w:val="24"/>
            <w:szCs w:val="24"/>
            <w:lang w:val="en-US" w:eastAsia="en-IN" w:bidi="hi-IN"/>
          </w:rPr>
          <w:t>00,000</w:t>
        </w:r>
      </w:ins>
      <w:ins w:id="423" w:author="HP" w:date="2025-09-12T11:59:00Z">
        <w:r w:rsidR="00284F9D">
          <w:rPr>
            <w:rFonts w:ascii="Times New Roman" w:hAnsi="Times New Roman" w:cs="Times New Roman"/>
            <w:color w:val="000000" w:themeColor="text1"/>
            <w:sz w:val="24"/>
            <w:szCs w:val="24"/>
            <w:lang w:val="en-US" w:eastAsia="en-IN" w:bidi="hi-IN"/>
          </w:rPr>
          <w:t>.</w:t>
        </w:r>
      </w:ins>
      <w:r w:rsidR="00B42C65" w:rsidRPr="00FB35A5">
        <w:rPr>
          <w:rFonts w:ascii="Times New Roman" w:hAnsi="Times New Roman" w:cs="Times New Roman"/>
          <w:color w:val="000000" w:themeColor="text1"/>
          <w:sz w:val="24"/>
          <w:szCs w:val="24"/>
          <w:lang w:val="en-US" w:eastAsia="en-IN" w:bidi="hi-IN"/>
        </w:rPr>
        <w:t>.</w:t>
      </w:r>
      <w:proofErr w:type="gramEnd"/>
      <w:r w:rsidR="00B42C65" w:rsidRPr="00FB35A5">
        <w:rPr>
          <w:rFonts w:ascii="Times New Roman" w:hAnsi="Times New Roman" w:cs="Times New Roman"/>
          <w:color w:val="000000" w:themeColor="text1"/>
          <w:sz w:val="24"/>
          <w:szCs w:val="24"/>
          <w:lang w:val="en-US" w:eastAsia="en-IN" w:bidi="hi-IN"/>
        </w:rPr>
        <w:t xml:space="preserve">00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RTGS/NEFT in favour of Nafed</w:t>
      </w:r>
      <w:r w:rsidR="00245307" w:rsidRPr="00FB35A5">
        <w:rPr>
          <w:rFonts w:ascii="Times New Roman" w:hAnsi="Times New Roman" w:cs="Times New Roman"/>
          <w:color w:val="000000" w:themeColor="text1"/>
          <w:sz w:val="24"/>
          <w:szCs w:val="24"/>
          <w:lang w:val="en-US" w:eastAsia="en-IN" w:bidi="hi-IN"/>
        </w:rPr>
        <w:t>. The Bid security can also be deposited through RTGS / NEFT in favour of NAFED in Bank account as per details given below:-</w:t>
      </w:r>
    </w:p>
    <w:p w14:paraId="57FE19BC" w14:textId="77777777"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4A2E2FAA" w14:textId="77777777"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del w:id="424" w:author="HP" w:date="2025-09-12T12:00:00Z">
        <w:r w:rsidR="0042249B" w:rsidRPr="00FB35A5" w:rsidDel="00284F9D">
          <w:rPr>
            <w:rFonts w:ascii="Times New Roman" w:hAnsi="Times New Roman" w:cs="Times New Roman"/>
            <w:i/>
            <w:iCs/>
            <w:color w:val="000000" w:themeColor="text1"/>
            <w:sz w:val="24"/>
            <w:szCs w:val="24"/>
            <w:lang w:eastAsia="en-IN" w:bidi="hi-IN"/>
          </w:rPr>
          <w:delText>( Detail of the Branch)</w:delText>
        </w:r>
      </w:del>
      <w:ins w:id="425" w:author="HP" w:date="2025-09-12T12:00:00Z">
        <w:r w:rsidR="00284F9D">
          <w:rPr>
            <w:rFonts w:ascii="Times New Roman" w:hAnsi="Times New Roman" w:cs="Times New Roman"/>
            <w:i/>
            <w:iCs/>
            <w:color w:val="000000" w:themeColor="text1"/>
            <w:sz w:val="24"/>
            <w:szCs w:val="24"/>
            <w:lang w:eastAsia="en-IN" w:bidi="hi-IN"/>
          </w:rPr>
          <w:t>NAFED</w:t>
        </w:r>
      </w:ins>
    </w:p>
    <w:p w14:paraId="68E77BF3" w14:textId="77777777"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del w:id="426" w:author="HP" w:date="2025-09-12T12:00:00Z">
        <w:r w:rsidR="003C7288" w:rsidRPr="00FB35A5" w:rsidDel="00284F9D">
          <w:rPr>
            <w:rFonts w:ascii="Times New Roman" w:hAnsi="Times New Roman" w:cs="Times New Roman"/>
            <w:color w:val="000000" w:themeColor="text1"/>
            <w:sz w:val="24"/>
            <w:szCs w:val="24"/>
            <w:lang w:eastAsia="en-IN" w:bidi="hi-IN"/>
          </w:rPr>
          <w:delText>…………………..</w:delText>
        </w:r>
      </w:del>
      <w:ins w:id="427" w:author="HP" w:date="2025-09-12T12:00:00Z">
        <w:r w:rsidR="00284F9D">
          <w:rPr>
            <w:rFonts w:ascii="Times New Roman" w:hAnsi="Times New Roman" w:cs="Times New Roman"/>
            <w:color w:val="000000" w:themeColor="text1"/>
            <w:sz w:val="24"/>
            <w:szCs w:val="24"/>
            <w:lang w:eastAsia="en-IN" w:bidi="hi-IN"/>
          </w:rPr>
          <w:t>42119851037</w:t>
        </w:r>
      </w:ins>
    </w:p>
    <w:p w14:paraId="138B0866" w14:textId="77777777"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del w:id="428" w:author="HP" w:date="2025-09-12T12:00:00Z">
        <w:r w:rsidR="003C7288" w:rsidRPr="00FB35A5" w:rsidDel="00284F9D">
          <w:rPr>
            <w:rFonts w:ascii="Times New Roman" w:hAnsi="Times New Roman" w:cs="Times New Roman"/>
            <w:color w:val="000000" w:themeColor="text1"/>
            <w:sz w:val="24"/>
            <w:szCs w:val="24"/>
            <w:lang w:eastAsia="en-IN" w:bidi="hi-IN"/>
          </w:rPr>
          <w:delText>………………….</w:delText>
        </w:r>
        <w:r w:rsidRPr="00FB35A5" w:rsidDel="00284F9D">
          <w:rPr>
            <w:rFonts w:ascii="Times New Roman" w:hAnsi="Times New Roman" w:cs="Times New Roman"/>
            <w:color w:val="000000" w:themeColor="text1"/>
            <w:sz w:val="24"/>
            <w:szCs w:val="24"/>
            <w:lang w:eastAsia="en-IN" w:bidi="hi-IN"/>
          </w:rPr>
          <w:delText>.</w:delText>
        </w:r>
      </w:del>
      <w:ins w:id="429" w:author="HP" w:date="2025-09-12T12:00:00Z">
        <w:r w:rsidR="00284F9D">
          <w:rPr>
            <w:rFonts w:ascii="Times New Roman" w:hAnsi="Times New Roman" w:cs="Times New Roman"/>
            <w:color w:val="000000" w:themeColor="text1"/>
            <w:sz w:val="24"/>
            <w:szCs w:val="24"/>
            <w:lang w:eastAsia="en-IN" w:bidi="hi-IN"/>
          </w:rPr>
          <w:t>State Bank of India</w:t>
        </w:r>
      </w:ins>
    </w:p>
    <w:p w14:paraId="57CDF2D7" w14:textId="77777777" w:rsidR="007054FE" w:rsidRPr="00FB35A5" w:rsidRDefault="007054FE"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 xml:space="preserve">: </w:t>
      </w:r>
      <w:del w:id="430" w:author="HP" w:date="2025-09-12T12:01:00Z">
        <w:r w:rsidR="003C7288" w:rsidRPr="00FB35A5" w:rsidDel="0004019E">
          <w:rPr>
            <w:rFonts w:ascii="Times New Roman" w:hAnsi="Times New Roman" w:cs="Times New Roman"/>
            <w:color w:val="000000" w:themeColor="text1"/>
            <w:sz w:val="24"/>
            <w:szCs w:val="24"/>
            <w:lang w:eastAsia="en-IN" w:bidi="hi-IN"/>
          </w:rPr>
          <w:delText>………………….</w:delText>
        </w:r>
      </w:del>
      <w:ins w:id="431" w:author="HP" w:date="2025-09-12T12:01:00Z">
        <w:r w:rsidR="0004019E">
          <w:rPr>
            <w:rFonts w:ascii="Times New Roman" w:hAnsi="Times New Roman" w:cs="Times New Roman"/>
            <w:color w:val="000000" w:themeColor="text1"/>
            <w:sz w:val="24"/>
            <w:szCs w:val="24"/>
            <w:lang w:eastAsia="en-IN" w:bidi="hi-IN"/>
          </w:rPr>
          <w:t>New Subzi Mandi Azadpur DELHI-110033</w:t>
        </w:r>
      </w:ins>
    </w:p>
    <w:p w14:paraId="12EA0E61" w14:textId="77777777"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del w:id="432" w:author="HP" w:date="2025-09-12T12:01:00Z">
        <w:r w:rsidR="003C7288" w:rsidRPr="00FB35A5" w:rsidDel="0004019E">
          <w:rPr>
            <w:rFonts w:ascii="Times New Roman" w:hAnsi="Times New Roman" w:cs="Times New Roman"/>
            <w:color w:val="000000" w:themeColor="text1"/>
            <w:sz w:val="24"/>
            <w:szCs w:val="24"/>
            <w:lang w:eastAsia="en-IN" w:bidi="hi-IN"/>
          </w:rPr>
          <w:delText>………………….</w:delText>
        </w:r>
      </w:del>
      <w:ins w:id="433" w:author="HP" w:date="2025-09-12T12:01:00Z">
        <w:r w:rsidR="0004019E">
          <w:rPr>
            <w:rFonts w:ascii="Times New Roman" w:hAnsi="Times New Roman" w:cs="Times New Roman"/>
            <w:color w:val="000000" w:themeColor="text1"/>
            <w:sz w:val="24"/>
            <w:szCs w:val="24"/>
            <w:lang w:eastAsia="en-IN" w:bidi="hi-IN"/>
          </w:rPr>
          <w:t>SBIN0001707</w:t>
        </w:r>
      </w:ins>
    </w:p>
    <w:p w14:paraId="383664C6" w14:textId="77777777" w:rsidR="007B20FC" w:rsidRPr="00FB35A5" w:rsidRDefault="007B20FC"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14:paraId="19C4C8FD" w14:textId="77777777"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14:paraId="2D5F4935" w14:textId="77777777"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 xml:space="preserve">or can be collected from </w:t>
      </w:r>
      <w:del w:id="434" w:author="HP" w:date="2025-09-12T12:02:00Z">
        <w:r w:rsidR="0097579A" w:rsidRPr="00FB35A5" w:rsidDel="00D152B8">
          <w:rPr>
            <w:rFonts w:ascii="Times New Roman" w:hAnsi="Times New Roman" w:cs="Times New Roman"/>
            <w:bCs/>
            <w:color w:val="000000" w:themeColor="text1"/>
          </w:rPr>
          <w:delText>NAFED,</w:delText>
        </w:r>
        <w:r w:rsidR="0042249B" w:rsidRPr="00FB35A5" w:rsidDel="00D152B8">
          <w:rPr>
            <w:rFonts w:ascii="Times New Roman" w:hAnsi="Times New Roman" w:cs="Times New Roman"/>
            <w:bCs/>
            <w:i/>
            <w:iCs/>
            <w:color w:val="000000" w:themeColor="text1"/>
          </w:rPr>
          <w:delText>(Name of the Branch and address)</w:delText>
        </w:r>
      </w:del>
      <w:ins w:id="435" w:author="HP" w:date="2025-09-12T12:02:00Z">
        <w:r w:rsidR="00D152B8" w:rsidRPr="00FB35A5">
          <w:rPr>
            <w:rFonts w:ascii="Times New Roman" w:hAnsi="Times New Roman" w:cs="Times New Roman"/>
            <w:bCs/>
            <w:color w:val="000000" w:themeColor="text1"/>
          </w:rPr>
          <w:t>NAFED, Azadpur</w:t>
        </w:r>
        <w:r w:rsidR="00D152B8">
          <w:rPr>
            <w:rFonts w:ascii="Times New Roman" w:hAnsi="Times New Roman" w:cs="Times New Roman"/>
            <w:bCs/>
            <w:i/>
            <w:iCs/>
            <w:color w:val="000000" w:themeColor="text1"/>
          </w:rPr>
          <w:t xml:space="preserve"> Branch Delhi-110033</w:t>
        </w:r>
      </w:ins>
      <w:r w:rsidR="0042249B" w:rsidRPr="00FB35A5">
        <w:rPr>
          <w:rFonts w:ascii="Times New Roman" w:hAnsi="Times New Roman" w:cs="Times New Roman"/>
          <w:bCs/>
          <w:color w:val="000000" w:themeColor="text1"/>
        </w:rPr>
        <w:t>.</w:t>
      </w:r>
      <w:r w:rsidR="0097579A" w:rsidRPr="00FB35A5">
        <w:rPr>
          <w:rFonts w:ascii="Times New Roman" w:hAnsi="Times New Roman" w:cs="Times New Roman"/>
          <w:bCs/>
          <w:color w:val="000000" w:themeColor="text1"/>
        </w:rPr>
        <w:t xml:space="preserve"> </w:t>
      </w:r>
    </w:p>
    <w:p w14:paraId="3B88520B" w14:textId="77777777"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14:paraId="77C03706" w14:textId="77777777" w:rsidR="00DF1478" w:rsidRPr="00FB35A5" w:rsidRDefault="00DF1478" w:rsidP="00DF1478">
      <w:pPr>
        <w:pStyle w:val="Default"/>
        <w:ind w:left="720"/>
        <w:jc w:val="both"/>
        <w:rPr>
          <w:rFonts w:ascii="Times New Roman" w:hAnsi="Times New Roman" w:cs="Times New Roman"/>
          <w:bCs/>
          <w:color w:val="000000" w:themeColor="text1"/>
          <w:sz w:val="14"/>
        </w:rPr>
      </w:pPr>
    </w:p>
    <w:p w14:paraId="240BE8E0" w14:textId="77777777"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14:paraId="77F1B16A" w14:textId="77777777"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14:paraId="0E3019C2"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14:paraId="6658F0D4"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14:paraId="7D1BEE8C" w14:textId="77777777"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del w:id="436" w:author="HP" w:date="2025-09-12T12:03:00Z">
        <w:r w:rsidR="00A2720D" w:rsidRPr="00625970" w:rsidDel="00625970">
          <w:rPr>
            <w:rFonts w:ascii="Times New Roman" w:hAnsi="Times New Roman" w:cs="Times New Roman"/>
            <w:b/>
            <w:bCs/>
            <w:i/>
            <w:iCs/>
            <w:color w:val="000000" w:themeColor="text1"/>
            <w:rPrChange w:id="437" w:author="HP" w:date="2025-09-12T12:07:00Z">
              <w:rPr>
                <w:rFonts w:ascii="Times New Roman" w:hAnsi="Times New Roman" w:cs="Times New Roman"/>
                <w:bCs/>
                <w:i/>
                <w:iCs/>
                <w:color w:val="000000" w:themeColor="text1"/>
              </w:rPr>
            </w:rPrChange>
          </w:rPr>
          <w:delText>(Name of the Branch and address)</w:delText>
        </w:r>
      </w:del>
      <w:ins w:id="438" w:author="HP" w:date="2025-09-12T12:03:00Z">
        <w:r w:rsidR="00625970" w:rsidRPr="00625970">
          <w:rPr>
            <w:rFonts w:ascii="Times New Roman" w:hAnsi="Times New Roman" w:cs="Times New Roman"/>
            <w:b/>
            <w:bCs/>
            <w:i/>
            <w:iCs/>
            <w:color w:val="000000" w:themeColor="text1"/>
            <w:rPrChange w:id="439" w:author="HP" w:date="2025-09-12T12:07:00Z">
              <w:rPr>
                <w:rFonts w:ascii="Times New Roman" w:hAnsi="Times New Roman" w:cs="Times New Roman"/>
                <w:bCs/>
                <w:i/>
                <w:iCs/>
                <w:color w:val="000000" w:themeColor="text1"/>
              </w:rPr>
            </w:rPrChange>
          </w:rPr>
          <w:t>Head</w:t>
        </w:r>
      </w:ins>
      <w:ins w:id="440" w:author="HP" w:date="2025-09-12T12:04:00Z">
        <w:r w:rsidR="00625970" w:rsidRPr="00625970">
          <w:rPr>
            <w:rFonts w:ascii="Times New Roman" w:hAnsi="Times New Roman" w:cs="Times New Roman"/>
            <w:b/>
            <w:bCs/>
            <w:i/>
            <w:iCs/>
            <w:color w:val="000000" w:themeColor="text1"/>
            <w:rPrChange w:id="441" w:author="HP" w:date="2025-09-12T12:07:00Z">
              <w:rPr>
                <w:rFonts w:ascii="Times New Roman" w:hAnsi="Times New Roman" w:cs="Times New Roman"/>
                <w:bCs/>
                <w:i/>
                <w:iCs/>
                <w:color w:val="000000" w:themeColor="text1"/>
              </w:rPr>
            </w:rPrChange>
          </w:rPr>
          <w:t>(F&amp;V) NAFED</w:t>
        </w:r>
      </w:ins>
      <w:ins w:id="442" w:author="HP" w:date="2025-09-12T17:14:00Z">
        <w:r w:rsidR="000B6A62">
          <w:rPr>
            <w:rFonts w:ascii="Times New Roman" w:hAnsi="Times New Roman" w:cs="Times New Roman"/>
            <w:b/>
            <w:bCs/>
            <w:color w:val="000000" w:themeColor="text1"/>
          </w:rPr>
          <w:t xml:space="preserve"> </w:t>
        </w:r>
      </w:ins>
      <w:del w:id="443" w:author="HP" w:date="2025-09-12T17:14:00Z">
        <w:r w:rsidR="00A2720D" w:rsidRPr="00625970" w:rsidDel="000B6A62">
          <w:rPr>
            <w:rFonts w:ascii="Times New Roman" w:hAnsi="Times New Roman" w:cs="Times New Roman"/>
            <w:b/>
            <w:bCs/>
            <w:color w:val="000000" w:themeColor="text1"/>
            <w:rPrChange w:id="444" w:author="HP" w:date="2025-09-12T12:07:00Z">
              <w:rPr>
                <w:rFonts w:ascii="Times New Roman" w:hAnsi="Times New Roman" w:cs="Times New Roman"/>
                <w:bCs/>
                <w:color w:val="000000" w:themeColor="text1"/>
              </w:rPr>
            </w:rPrChange>
          </w:rPr>
          <w:delText>.</w:delText>
        </w:r>
      </w:del>
      <w:ins w:id="445" w:author="HP" w:date="2025-09-12T12:04:00Z">
        <w:r w:rsidR="00625970" w:rsidRPr="00625970">
          <w:rPr>
            <w:rFonts w:ascii="Times New Roman" w:hAnsi="Times New Roman" w:cs="Times New Roman"/>
            <w:b/>
            <w:bCs/>
            <w:color w:val="000000" w:themeColor="text1"/>
            <w:rPrChange w:id="446" w:author="HP" w:date="2025-09-12T12:07:00Z">
              <w:rPr>
                <w:rFonts w:ascii="Times New Roman" w:hAnsi="Times New Roman" w:cs="Times New Roman"/>
                <w:bCs/>
                <w:color w:val="000000" w:themeColor="text1"/>
              </w:rPr>
            </w:rPrChange>
          </w:rPr>
          <w:t>Azadpur, D</w:t>
        </w:r>
      </w:ins>
      <w:r w:rsidR="00A2720D" w:rsidRPr="00625970">
        <w:rPr>
          <w:rFonts w:ascii="Times New Roman" w:hAnsi="Times New Roman" w:cs="Times New Roman"/>
          <w:b/>
          <w:bCs/>
          <w:color w:val="000000" w:themeColor="text1"/>
          <w:rPrChange w:id="447" w:author="HP" w:date="2025-09-12T12:07:00Z">
            <w:rPr>
              <w:rFonts w:ascii="Times New Roman" w:hAnsi="Times New Roman" w:cs="Times New Roman"/>
              <w:bCs/>
              <w:color w:val="000000" w:themeColor="text1"/>
            </w:rPr>
          </w:rPrChange>
        </w:rPr>
        <w:t xml:space="preserve"> </w:t>
      </w:r>
      <w:ins w:id="448" w:author="HP" w:date="2025-09-12T12:04:00Z">
        <w:r w:rsidR="00625970" w:rsidRPr="00625970">
          <w:rPr>
            <w:rFonts w:ascii="Times New Roman" w:hAnsi="Times New Roman" w:cs="Times New Roman"/>
            <w:b/>
            <w:bCs/>
            <w:color w:val="000000" w:themeColor="text1"/>
            <w:rPrChange w:id="449" w:author="HP" w:date="2025-09-12T12:07:00Z">
              <w:rPr>
                <w:rFonts w:ascii="Times New Roman" w:hAnsi="Times New Roman" w:cs="Times New Roman"/>
                <w:bCs/>
                <w:color w:val="000000" w:themeColor="text1"/>
              </w:rPr>
            </w:rPrChange>
          </w:rPr>
          <w:t xml:space="preserve">-392 New Subzi </w:t>
        </w:r>
      </w:ins>
      <w:ins w:id="450" w:author="HP" w:date="2025-09-12T12:05:00Z">
        <w:r w:rsidR="00625970" w:rsidRPr="00625970">
          <w:rPr>
            <w:rFonts w:ascii="Times New Roman" w:hAnsi="Times New Roman" w:cs="Times New Roman"/>
            <w:b/>
            <w:bCs/>
            <w:color w:val="000000" w:themeColor="text1"/>
            <w:rPrChange w:id="451" w:author="HP" w:date="2025-09-12T12:07:00Z">
              <w:rPr>
                <w:rFonts w:ascii="Times New Roman" w:hAnsi="Times New Roman" w:cs="Times New Roman"/>
                <w:bCs/>
                <w:color w:val="000000" w:themeColor="text1"/>
              </w:rPr>
            </w:rPrChange>
          </w:rPr>
          <w:t xml:space="preserve">Mandi Azadpur Delhi-110033 or </w:t>
        </w:r>
      </w:ins>
      <w:ins w:id="452" w:author="HP" w:date="2025-09-12T17:13:00Z">
        <w:r w:rsidR="000B6A62" w:rsidRPr="00625970">
          <w:rPr>
            <w:rFonts w:ascii="Times New Roman" w:hAnsi="Times New Roman" w:cs="Times New Roman"/>
            <w:b/>
            <w:bCs/>
            <w:color w:val="000000" w:themeColor="text1"/>
          </w:rPr>
          <w:t>thought</w:t>
        </w:r>
      </w:ins>
      <w:ins w:id="453" w:author="HP" w:date="2025-09-12T12:05:00Z">
        <w:r w:rsidR="00625970" w:rsidRPr="00625970">
          <w:rPr>
            <w:rFonts w:ascii="Times New Roman" w:hAnsi="Times New Roman" w:cs="Times New Roman"/>
            <w:b/>
            <w:bCs/>
            <w:color w:val="000000" w:themeColor="text1"/>
            <w:rPrChange w:id="454" w:author="HP" w:date="2025-09-12T12:07:00Z">
              <w:rPr>
                <w:rFonts w:ascii="Times New Roman" w:hAnsi="Times New Roman" w:cs="Times New Roman"/>
                <w:bCs/>
                <w:color w:val="000000" w:themeColor="text1"/>
              </w:rPr>
            </w:rPrChange>
          </w:rPr>
          <w:t xml:space="preserve"> email</w:t>
        </w:r>
      </w:ins>
      <w:ins w:id="455" w:author="HP" w:date="2025-09-12T12:06:00Z">
        <w:r w:rsidR="00625970" w:rsidRPr="00625970">
          <w:rPr>
            <w:rFonts w:ascii="Times New Roman" w:hAnsi="Times New Roman" w:cs="Times New Roman"/>
            <w:b/>
            <w:bCs/>
            <w:color w:val="000000" w:themeColor="text1"/>
            <w:rPrChange w:id="456" w:author="HP" w:date="2025-09-12T12:07:00Z">
              <w:rPr>
                <w:rFonts w:ascii="Times New Roman" w:hAnsi="Times New Roman" w:cs="Times New Roman"/>
                <w:bCs/>
                <w:color w:val="000000" w:themeColor="text1"/>
              </w:rPr>
            </w:rPrChange>
          </w:rPr>
          <w:t xml:space="preserve">: </w:t>
        </w:r>
      </w:ins>
      <w:ins w:id="457" w:author="HP" w:date="2025-09-12T12:07:00Z">
        <w:r w:rsidR="00625970">
          <w:rPr>
            <w:rFonts w:ascii="Times New Roman" w:hAnsi="Times New Roman" w:cs="Times New Roman"/>
            <w:b/>
            <w:bCs/>
            <w:color w:val="000000" w:themeColor="text1"/>
            <w:u w:val="single"/>
          </w:rPr>
          <w:fldChar w:fldCharType="begin"/>
        </w:r>
        <w:r w:rsidR="00625970">
          <w:rPr>
            <w:rFonts w:ascii="Times New Roman" w:hAnsi="Times New Roman" w:cs="Times New Roman"/>
            <w:b/>
            <w:bCs/>
            <w:color w:val="000000" w:themeColor="text1"/>
            <w:u w:val="single"/>
          </w:rPr>
          <w:instrText xml:space="preserve"> HYPERLINK "mailto:</w:instrText>
        </w:r>
      </w:ins>
      <w:ins w:id="458" w:author="HP" w:date="2025-09-12T12:06:00Z">
        <w:r w:rsidR="00625970" w:rsidRPr="00625970">
          <w:rPr>
            <w:rFonts w:ascii="Times New Roman" w:hAnsi="Times New Roman" w:cs="Times New Roman"/>
            <w:b/>
            <w:bCs/>
            <w:color w:val="000000" w:themeColor="text1"/>
            <w:u w:val="single"/>
            <w:rPrChange w:id="459" w:author="HP" w:date="2025-09-12T12:07:00Z">
              <w:rPr>
                <w:rFonts w:ascii="Times New Roman" w:hAnsi="Times New Roman" w:cs="Times New Roman"/>
                <w:bCs/>
                <w:color w:val="000000" w:themeColor="text1"/>
              </w:rPr>
            </w:rPrChange>
          </w:rPr>
          <w:instrText>nafazp@nafed-india.com</w:instrText>
        </w:r>
      </w:ins>
      <w:ins w:id="460" w:author="HP" w:date="2025-09-12T12:07:00Z">
        <w:r w:rsidR="00625970">
          <w:rPr>
            <w:rFonts w:ascii="Times New Roman" w:hAnsi="Times New Roman" w:cs="Times New Roman"/>
            <w:b/>
            <w:bCs/>
            <w:color w:val="000000" w:themeColor="text1"/>
            <w:u w:val="single"/>
          </w:rPr>
          <w:instrText xml:space="preserve">" </w:instrText>
        </w:r>
        <w:r w:rsidR="00625970">
          <w:rPr>
            <w:rFonts w:ascii="Times New Roman" w:hAnsi="Times New Roman" w:cs="Times New Roman"/>
            <w:b/>
            <w:bCs/>
            <w:color w:val="000000" w:themeColor="text1"/>
            <w:u w:val="single"/>
          </w:rPr>
        </w:r>
        <w:r w:rsidR="00625970">
          <w:rPr>
            <w:rFonts w:ascii="Times New Roman" w:hAnsi="Times New Roman" w:cs="Times New Roman"/>
            <w:b/>
            <w:bCs/>
            <w:color w:val="000000" w:themeColor="text1"/>
            <w:u w:val="single"/>
          </w:rPr>
          <w:fldChar w:fldCharType="separate"/>
        </w:r>
      </w:ins>
      <w:ins w:id="461" w:author="HP" w:date="2025-09-12T12:06:00Z">
        <w:r w:rsidR="00625970" w:rsidRPr="001828C0">
          <w:rPr>
            <w:rStyle w:val="Hyperlink"/>
            <w:b/>
            <w:rPrChange w:id="462" w:author="HP" w:date="2025-09-12T12:07:00Z">
              <w:rPr>
                <w:rFonts w:ascii="Times New Roman" w:hAnsi="Times New Roman" w:cs="Times New Roman"/>
                <w:bCs/>
                <w:color w:val="000000" w:themeColor="text1"/>
              </w:rPr>
            </w:rPrChange>
          </w:rPr>
          <w:t>nafazp@nafed-india.com</w:t>
        </w:r>
      </w:ins>
      <w:ins w:id="463" w:author="HP" w:date="2025-09-12T12:07:00Z">
        <w:r w:rsidR="00625970">
          <w:rPr>
            <w:rFonts w:ascii="Times New Roman" w:hAnsi="Times New Roman" w:cs="Times New Roman"/>
            <w:b/>
            <w:bCs/>
            <w:color w:val="000000" w:themeColor="text1"/>
            <w:u w:val="single"/>
          </w:rPr>
          <w:fldChar w:fldCharType="end"/>
        </w:r>
        <w:r w:rsidR="00625970">
          <w:rPr>
            <w:rFonts w:ascii="Times New Roman" w:hAnsi="Times New Roman" w:cs="Times New Roman"/>
            <w:color w:val="000000" w:themeColor="text1"/>
            <w:sz w:val="24"/>
            <w:szCs w:val="24"/>
          </w:rPr>
          <w:t xml:space="preserve"> </w:t>
        </w:r>
      </w:ins>
      <w:r w:rsidR="00696B0B" w:rsidRPr="00FB35A5">
        <w:rPr>
          <w:rFonts w:ascii="Times New Roman" w:hAnsi="Times New Roman" w:cs="Times New Roman"/>
          <w:color w:val="000000" w:themeColor="text1"/>
          <w:sz w:val="24"/>
          <w:szCs w:val="24"/>
        </w:rPr>
        <w:t xml:space="preserve">The sealed envelope must be superscribed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ins w:id="464" w:author="surbhirajput" w:date="2025-09-11T16:05:00Z">
        <w:r w:rsidR="0026032D">
          <w:rPr>
            <w:rFonts w:ascii="Times New Roman" w:hAnsi="Times New Roman" w:cs="Times New Roman"/>
            <w:bCs/>
            <w:color w:val="000000" w:themeColor="text1"/>
            <w:sz w:val="24"/>
            <w:szCs w:val="24"/>
          </w:rPr>
          <w:t>25-26</w:t>
        </w:r>
      </w:ins>
      <w:del w:id="465" w:author="surbhirajput" w:date="2025-09-11T16:05:00Z">
        <w:r w:rsidR="00696B0B"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2</w:delText>
        </w:r>
        <w:r w:rsidR="001C3D97"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3</w:delText>
        </w:r>
      </w:del>
      <w:r w:rsidR="00696B0B" w:rsidRPr="00FB35A5">
        <w:rPr>
          <w:rFonts w:ascii="Times New Roman" w:hAnsi="Times New Roman" w:cs="Times New Roman"/>
          <w:bCs/>
          <w:color w:val="000000" w:themeColor="text1"/>
          <w:sz w:val="24"/>
          <w:szCs w:val="24"/>
        </w:rPr>
        <w:t>”.</w:t>
      </w:r>
    </w:p>
    <w:p w14:paraId="339B6287" w14:textId="77777777"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14:paraId="6B1F9DA5"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14:paraId="36EFC385" w14:textId="77777777"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14:paraId="272C9378"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ins w:id="466" w:author="surbhirajput" w:date="2025-09-11T16:06:00Z">
        <w:r w:rsidR="0026032D" w:rsidRPr="002B62B2">
          <w:rPr>
            <w:rFonts w:ascii="Times New Roman" w:hAnsi="Times New Roman" w:cs="Times New Roman"/>
            <w:color w:val="000000" w:themeColor="text1"/>
            <w:sz w:val="24"/>
            <w:szCs w:val="24"/>
          </w:rPr>
          <w:t>15</w:t>
        </w:r>
      </w:ins>
      <w:del w:id="467" w:author="surbhirajput" w:date="2025-09-11T16:06:00Z">
        <w:r w:rsidRPr="002B62B2" w:rsidDel="0026032D">
          <w:rPr>
            <w:rFonts w:ascii="Times New Roman" w:hAnsi="Times New Roman" w:cs="Times New Roman"/>
            <w:color w:val="000000" w:themeColor="text1"/>
            <w:sz w:val="24"/>
            <w:szCs w:val="24"/>
          </w:rPr>
          <w:delText>30</w:delText>
        </w:r>
      </w:del>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14:paraId="74222760"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14:paraId="5D4D8456"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14:paraId="01DAB7D4"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Nafed will not pay any interest on the </w:t>
      </w:r>
      <w:r w:rsidR="00686FDF" w:rsidRPr="00FB35A5">
        <w:rPr>
          <w:rFonts w:ascii="Times New Roman" w:hAnsi="Times New Roman" w:cs="Times New Roman"/>
          <w:color w:val="000000" w:themeColor="text1"/>
          <w:sz w:val="24"/>
          <w:szCs w:val="24"/>
        </w:rPr>
        <w:t>Security Deposit.</w:t>
      </w:r>
    </w:p>
    <w:p w14:paraId="3ECAF8A9" w14:textId="77777777"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14:paraId="0BB25187" w14:textId="77777777"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Nafed and successful bidder.</w:t>
      </w:r>
    </w:p>
    <w:p w14:paraId="52EE6243" w14:textId="77777777"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14:paraId="1E3C835A" w14:textId="77777777"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14:paraId="1287D376" w14:textId="77777777"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 of Bid</w:t>
      </w:r>
    </w:p>
    <w:p w14:paraId="7FC81F71" w14:textId="77777777"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The decision of the Competent Authority of Nafed regarding selection of successful bidder shall be final, conclusive and binding.</w:t>
      </w:r>
    </w:p>
    <w:p w14:paraId="3B6B407D" w14:textId="77777777" w:rsidR="00932A25" w:rsidRPr="00FB35A5" w:rsidRDefault="00932A25" w:rsidP="00817143">
      <w:pPr>
        <w:spacing w:after="0"/>
        <w:ind w:firstLine="720"/>
        <w:jc w:val="both"/>
        <w:rPr>
          <w:rFonts w:ascii="Times New Roman" w:hAnsi="Times New Roman" w:cs="Times New Roman"/>
          <w:color w:val="000000" w:themeColor="text1"/>
          <w:sz w:val="24"/>
          <w:szCs w:val="24"/>
        </w:rPr>
      </w:pPr>
    </w:p>
    <w:p w14:paraId="1C95E0CA" w14:textId="77777777"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14:paraId="3CDD7602" w14:textId="77777777"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14:paraId="1704EF4A" w14:textId="77777777"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14:paraId="335CA514" w14:textId="77777777"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through Demand Draft. The EMD / security deposit Bid security can also be deposited through RTGS / NEFT in favour 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 in Bank account as per details given below:-</w:t>
      </w:r>
    </w:p>
    <w:p w14:paraId="0435B6C7" w14:textId="77777777"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1BB1A0D9" w14:textId="77777777"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del w:id="468" w:author="HP" w:date="2025-09-12T12:09:00Z">
        <w:r w:rsidR="001F39DA" w:rsidRPr="00FB35A5" w:rsidDel="0090315C">
          <w:rPr>
            <w:rFonts w:ascii="Times New Roman" w:hAnsi="Times New Roman" w:cs="Times New Roman"/>
            <w:i/>
            <w:iCs/>
            <w:color w:val="000000" w:themeColor="text1"/>
            <w:sz w:val="24"/>
            <w:szCs w:val="24"/>
            <w:lang w:eastAsia="en-IN" w:bidi="hi-IN"/>
          </w:rPr>
          <w:delText>(Detail of the Branch)</w:delText>
        </w:r>
      </w:del>
      <w:ins w:id="469" w:author="HP" w:date="2025-09-12T12:09:00Z">
        <w:r w:rsidR="0090315C">
          <w:rPr>
            <w:rFonts w:ascii="Times New Roman" w:hAnsi="Times New Roman" w:cs="Times New Roman"/>
            <w:i/>
            <w:iCs/>
            <w:color w:val="000000" w:themeColor="text1"/>
            <w:sz w:val="24"/>
            <w:szCs w:val="24"/>
            <w:lang w:eastAsia="en-IN" w:bidi="hi-IN"/>
          </w:rPr>
          <w:t>NAFED</w:t>
        </w:r>
      </w:ins>
    </w:p>
    <w:p w14:paraId="08747349" w14:textId="77777777"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del w:id="470" w:author="HP" w:date="2025-09-12T12:09:00Z">
        <w:r w:rsidR="00DB79D1" w:rsidRPr="00FB35A5" w:rsidDel="0090315C">
          <w:rPr>
            <w:rFonts w:ascii="Times New Roman" w:hAnsi="Times New Roman" w:cs="Times New Roman"/>
            <w:color w:val="000000" w:themeColor="text1"/>
            <w:sz w:val="24"/>
            <w:szCs w:val="24"/>
            <w:lang w:eastAsia="en-IN" w:bidi="hi-IN"/>
          </w:rPr>
          <w:delText>……………….</w:delText>
        </w:r>
      </w:del>
      <w:ins w:id="471" w:author="HP" w:date="2025-09-12T12:09:00Z">
        <w:r w:rsidR="0090315C">
          <w:rPr>
            <w:rFonts w:ascii="Times New Roman" w:hAnsi="Times New Roman" w:cs="Times New Roman"/>
            <w:color w:val="000000" w:themeColor="text1"/>
            <w:sz w:val="24"/>
            <w:szCs w:val="24"/>
            <w:lang w:eastAsia="en-IN" w:bidi="hi-IN"/>
          </w:rPr>
          <w:t>42119851037</w:t>
        </w:r>
      </w:ins>
    </w:p>
    <w:p w14:paraId="767771D0" w14:textId="77777777"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del w:id="472" w:author="HP" w:date="2025-09-12T12:09:00Z">
        <w:r w:rsidR="00DB79D1" w:rsidRPr="00FB35A5" w:rsidDel="0090315C">
          <w:rPr>
            <w:rFonts w:ascii="Times New Roman" w:hAnsi="Times New Roman" w:cs="Times New Roman"/>
            <w:color w:val="000000" w:themeColor="text1"/>
            <w:sz w:val="24"/>
            <w:szCs w:val="24"/>
            <w:lang w:eastAsia="en-IN" w:bidi="hi-IN"/>
          </w:rPr>
          <w:delText>……………….</w:delText>
        </w:r>
        <w:r w:rsidRPr="00FB35A5" w:rsidDel="0090315C">
          <w:rPr>
            <w:rFonts w:ascii="Times New Roman" w:hAnsi="Times New Roman" w:cs="Times New Roman"/>
            <w:color w:val="000000" w:themeColor="text1"/>
            <w:sz w:val="24"/>
            <w:szCs w:val="24"/>
            <w:lang w:eastAsia="en-IN" w:bidi="hi-IN"/>
          </w:rPr>
          <w:delText>.</w:delText>
        </w:r>
      </w:del>
      <w:ins w:id="473" w:author="HP" w:date="2025-09-12T12:09:00Z">
        <w:r w:rsidR="0090315C">
          <w:rPr>
            <w:rFonts w:ascii="Times New Roman" w:hAnsi="Times New Roman" w:cs="Times New Roman"/>
            <w:color w:val="000000" w:themeColor="text1"/>
            <w:sz w:val="24"/>
            <w:szCs w:val="24"/>
            <w:lang w:eastAsia="en-IN" w:bidi="hi-IN"/>
          </w:rPr>
          <w:t>State Bank of India</w:t>
        </w:r>
      </w:ins>
    </w:p>
    <w:p w14:paraId="5F561E8A" w14:textId="77777777" w:rsidR="000D4578" w:rsidRPr="00FB35A5" w:rsidRDefault="000D4578" w:rsidP="000D4578">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ins w:id="474" w:author="HP" w:date="2025-09-12T12:10:00Z">
        <w:r w:rsidR="0090315C">
          <w:rPr>
            <w:rFonts w:ascii="Times New Roman" w:hAnsi="Times New Roman" w:cs="Times New Roman"/>
            <w:color w:val="000000" w:themeColor="text1"/>
            <w:sz w:val="24"/>
            <w:szCs w:val="24"/>
            <w:lang w:eastAsia="en-IN" w:bidi="hi-IN"/>
          </w:rPr>
          <w:t xml:space="preserve"> New Subzi Mandi Azadpur DELHI-110033</w:t>
        </w:r>
      </w:ins>
      <w:del w:id="475" w:author="HP" w:date="2025-09-12T12:10:00Z">
        <w:r w:rsidR="00DB79D1" w:rsidRPr="00FB35A5" w:rsidDel="0090315C">
          <w:rPr>
            <w:rFonts w:ascii="Times New Roman" w:hAnsi="Times New Roman" w:cs="Times New Roman"/>
            <w:color w:val="000000" w:themeColor="text1"/>
            <w:sz w:val="24"/>
            <w:szCs w:val="24"/>
            <w:lang w:eastAsia="en-IN" w:bidi="hi-IN"/>
          </w:rPr>
          <w:delText>………………..</w:delText>
        </w:r>
      </w:del>
    </w:p>
    <w:p w14:paraId="05DE7638" w14:textId="77777777"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del w:id="476" w:author="HP" w:date="2025-09-12T12:10:00Z">
        <w:r w:rsidR="00DB79D1" w:rsidRPr="00FB35A5" w:rsidDel="0090315C">
          <w:rPr>
            <w:rFonts w:ascii="Times New Roman" w:hAnsi="Times New Roman" w:cs="Times New Roman"/>
            <w:color w:val="000000" w:themeColor="text1"/>
            <w:sz w:val="24"/>
            <w:szCs w:val="24"/>
            <w:lang w:eastAsia="en-IN" w:bidi="hi-IN"/>
          </w:rPr>
          <w:delText>……………….</w:delText>
        </w:r>
      </w:del>
      <w:ins w:id="477" w:author="HP" w:date="2025-09-12T12:10:00Z">
        <w:r w:rsidR="0090315C">
          <w:rPr>
            <w:rFonts w:ascii="Times New Roman" w:hAnsi="Times New Roman" w:cs="Times New Roman"/>
            <w:color w:val="000000" w:themeColor="text1"/>
            <w:sz w:val="24"/>
            <w:szCs w:val="24"/>
            <w:lang w:eastAsia="en-IN" w:bidi="hi-IN"/>
          </w:rPr>
          <w:t xml:space="preserve"> SBIN0001707</w:t>
        </w:r>
      </w:ins>
    </w:p>
    <w:p w14:paraId="4269ECE7" w14:textId="77777777"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14:paraId="74B23A59" w14:textId="77777777"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14:paraId="74755FC4" w14:textId="77777777"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14:paraId="55E7D0B9" w14:textId="77777777" w:rsidR="00DF1478" w:rsidRPr="00FB35A5" w:rsidRDefault="00DF1478" w:rsidP="00DF1478">
      <w:pPr>
        <w:pStyle w:val="Default"/>
        <w:ind w:left="360"/>
        <w:rPr>
          <w:rFonts w:ascii="Times New Roman" w:hAnsi="Times New Roman" w:cs="Times New Roman"/>
          <w:b/>
          <w:color w:val="000000" w:themeColor="text1"/>
          <w:sz w:val="16"/>
          <w:szCs w:val="16"/>
          <w:u w:val="single"/>
        </w:rPr>
      </w:pPr>
    </w:p>
    <w:p w14:paraId="393F200D" w14:textId="77777777"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14:paraId="45BD5A34" w14:textId="77777777" w:rsidR="00DF1478" w:rsidRPr="00FB35A5" w:rsidRDefault="00DF1478" w:rsidP="00DF1478">
      <w:pPr>
        <w:pStyle w:val="Default"/>
        <w:ind w:left="360"/>
        <w:jc w:val="both"/>
        <w:rPr>
          <w:rFonts w:ascii="Times New Roman" w:hAnsi="Times New Roman" w:cs="Times New Roman"/>
          <w:color w:val="000000" w:themeColor="text1"/>
          <w:sz w:val="16"/>
          <w:szCs w:val="16"/>
        </w:rPr>
      </w:pPr>
    </w:p>
    <w:p w14:paraId="0C3A61AC"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14:paraId="36C1C2BA"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425818BC" w14:textId="77777777"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14:paraId="48B9C2DB"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14:paraId="19752E3E"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w:t>
      </w:r>
      <w:del w:id="478" w:author="win10" w:date="2025-09-15T12:04:00Z" w16du:dateUtc="2025-09-15T06:34:00Z">
        <w:r w:rsidRPr="00FB35A5" w:rsidDel="0042184A">
          <w:rPr>
            <w:rFonts w:ascii="Times New Roman" w:hAnsi="Times New Roman" w:cs="Times New Roman"/>
            <w:bCs/>
            <w:color w:val="000000" w:themeColor="text1"/>
            <w:lang w:bidi="ar-SA"/>
          </w:rPr>
          <w:delText xml:space="preserve"> </w:delText>
        </w:r>
      </w:del>
      <w:r w:rsidRPr="00FB35A5">
        <w:rPr>
          <w:rFonts w:ascii="Times New Roman" w:hAnsi="Times New Roman" w:cs="Times New Roman"/>
          <w:bCs/>
          <w:color w:val="000000" w:themeColor="text1"/>
          <w:lang w:bidi="ar-SA"/>
        </w:rPr>
        <w:t>bids.</w:t>
      </w:r>
    </w:p>
    <w:p w14:paraId="3F7BBC77"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NAFED may waive any minor infirmity or non-conformity or irregularity in a bid which doesn’t constitute a material deviation, provided such waiver doesn’t prejudice or affect the relative ranking of any bidder.</w:t>
      </w:r>
    </w:p>
    <w:p w14:paraId="08FA0710" w14:textId="77777777" w:rsidR="00DF1478" w:rsidRPr="00FB35A5" w:rsidRDefault="00DF1478" w:rsidP="00DF1478">
      <w:pPr>
        <w:pStyle w:val="Default"/>
        <w:jc w:val="both"/>
        <w:rPr>
          <w:rFonts w:ascii="Times New Roman" w:hAnsi="Times New Roman" w:cs="Times New Roman"/>
          <w:color w:val="000000" w:themeColor="text1"/>
        </w:rPr>
      </w:pPr>
    </w:p>
    <w:p w14:paraId="7AED9E84"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lang w:bidi="ar-SA"/>
        </w:rPr>
        <w:t>Nafed’s Right to amend the Scope of Work.</w:t>
      </w:r>
    </w:p>
    <w:p w14:paraId="08E72684" w14:textId="77777777" w:rsidR="00DF1478" w:rsidRPr="00FB35A5" w:rsidRDefault="00DF1478" w:rsidP="00DF1478">
      <w:pPr>
        <w:pStyle w:val="Default"/>
        <w:ind w:firstLine="360"/>
        <w:rPr>
          <w:rFonts w:ascii="Times New Roman" w:hAnsi="Times New Roman" w:cs="Times New Roman"/>
          <w:bCs/>
          <w:color w:val="000000" w:themeColor="text1"/>
          <w:u w:val="single"/>
          <w:lang w:bidi="ar-SA"/>
        </w:rPr>
      </w:pPr>
    </w:p>
    <w:p w14:paraId="26BD5379" w14:textId="77777777"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14:paraId="4838014E" w14:textId="77777777"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14:paraId="2796D797"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14:paraId="60D995EB"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16593EF3"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14:paraId="78D0BD4D"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14:paraId="7AFB28AF" w14:textId="77777777"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14:paraId="1054A934" w14:textId="77777777"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14:paraId="1AEBEB76" w14:textId="77777777"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14:paraId="67B4D0DA" w14:textId="77777777"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14:paraId="1EBD23DF"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5915F255"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39FE9C4B"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14:paraId="77BEB4EC"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6A2FAD1B"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4210C9E3"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191DE495" w14:textId="77777777"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2AD6D6D0"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0EFBA343"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66B2EF92" w14:textId="77777777" w:rsidR="00AE5387" w:rsidRPr="00FB35A5" w:rsidRDefault="00AE5387" w:rsidP="00DF1478">
      <w:pPr>
        <w:pStyle w:val="Default"/>
        <w:ind w:left="360"/>
        <w:jc w:val="both"/>
        <w:rPr>
          <w:rFonts w:ascii="Times New Roman" w:hAnsi="Times New Roman" w:cs="Times New Roman"/>
          <w:bCs/>
          <w:color w:val="000000" w:themeColor="text1"/>
          <w:lang w:bidi="ar-SA"/>
        </w:rPr>
      </w:pPr>
    </w:p>
    <w:p w14:paraId="799D90A6" w14:textId="77777777"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14:paraId="2CC31DA0"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54545D90"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14:paraId="4396405E" w14:textId="77777777" w:rsidR="004E0A70" w:rsidRPr="00FB35A5" w:rsidRDefault="004E0A70" w:rsidP="00DF1478">
      <w:pPr>
        <w:pStyle w:val="Default"/>
        <w:ind w:left="720"/>
        <w:jc w:val="both"/>
        <w:rPr>
          <w:rFonts w:ascii="Times New Roman" w:hAnsi="Times New Roman" w:cs="Times New Roman"/>
          <w:bCs/>
          <w:color w:val="000000" w:themeColor="text1"/>
          <w:lang w:bidi="ar-SA"/>
        </w:rPr>
      </w:pPr>
    </w:p>
    <w:p w14:paraId="763034EE" w14:textId="77777777" w:rsidR="004E0A70" w:rsidRDefault="004E0A70" w:rsidP="00DF1478">
      <w:pPr>
        <w:pStyle w:val="Default"/>
        <w:ind w:left="720"/>
        <w:jc w:val="both"/>
        <w:rPr>
          <w:ins w:id="479" w:author="win10" w:date="2025-09-15T13:57:00Z" w16du:dateUtc="2025-09-15T08:27:00Z"/>
          <w:rFonts w:ascii="Times New Roman" w:hAnsi="Times New Roman" w:cs="Times New Roman"/>
          <w:bCs/>
          <w:color w:val="000000" w:themeColor="text1"/>
          <w:lang w:bidi="ar-SA"/>
        </w:rPr>
      </w:pPr>
    </w:p>
    <w:p w14:paraId="6CE8CEB2" w14:textId="77777777" w:rsidR="002B6F1B" w:rsidRPr="00FB35A5" w:rsidRDefault="002B6F1B" w:rsidP="00DF1478">
      <w:pPr>
        <w:pStyle w:val="Default"/>
        <w:ind w:left="720"/>
        <w:jc w:val="both"/>
        <w:rPr>
          <w:rFonts w:ascii="Times New Roman" w:hAnsi="Times New Roman" w:cs="Times New Roman"/>
          <w:bCs/>
          <w:color w:val="000000" w:themeColor="text1"/>
          <w:lang w:bidi="ar-SA"/>
        </w:rPr>
      </w:pPr>
    </w:p>
    <w:p w14:paraId="326B860C" w14:textId="77777777" w:rsidR="004E0A70" w:rsidRPr="00FB35A5" w:rsidRDefault="004E0A70" w:rsidP="00DF1478">
      <w:pPr>
        <w:pStyle w:val="Default"/>
        <w:ind w:left="720"/>
        <w:jc w:val="both"/>
        <w:rPr>
          <w:rFonts w:ascii="Times New Roman" w:hAnsi="Times New Roman" w:cs="Times New Roman"/>
          <w:bCs/>
          <w:color w:val="000000" w:themeColor="text1"/>
          <w:lang w:bidi="ar-SA"/>
        </w:rPr>
      </w:pPr>
    </w:p>
    <w:p w14:paraId="6202504D" w14:textId="77777777" w:rsidR="002C2BA3" w:rsidRPr="00FB35A5" w:rsidRDefault="002C2BA3" w:rsidP="00DF1478">
      <w:pPr>
        <w:pStyle w:val="Default"/>
        <w:ind w:left="720"/>
        <w:jc w:val="both"/>
        <w:rPr>
          <w:rFonts w:ascii="Times New Roman" w:hAnsi="Times New Roman" w:cs="Times New Roman"/>
          <w:bCs/>
          <w:color w:val="000000" w:themeColor="text1"/>
          <w:lang w:bidi="ar-SA"/>
        </w:rPr>
      </w:pPr>
    </w:p>
    <w:p w14:paraId="0DCF80ED" w14:textId="77777777"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lastRenderedPageBreak/>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14:paraId="6C91CD9A" w14:textId="77777777" w:rsidR="000B2F7A" w:rsidRDefault="00CC14FB">
      <w:pPr>
        <w:widowControl w:val="0"/>
        <w:autoSpaceDE w:val="0"/>
        <w:autoSpaceDN w:val="0"/>
        <w:spacing w:before="81" w:after="0" w:line="283" w:lineRule="auto"/>
        <w:ind w:right="858"/>
        <w:jc w:val="both"/>
        <w:rPr>
          <w:ins w:id="480" w:author="vikasrawal" w:date="2025-08-22T15:39:00Z"/>
          <w:rFonts w:ascii="Times New Roman" w:eastAsia="Times New Roman" w:hAnsi="Times New Roman" w:cs="Times New Roman"/>
        </w:rPr>
        <w:pPrChange w:id="481" w:author="vikasrawal" w:date="2025-08-22T15:33:00Z">
          <w:pPr>
            <w:widowControl w:val="0"/>
            <w:autoSpaceDE w:val="0"/>
            <w:autoSpaceDN w:val="0"/>
            <w:spacing w:before="81" w:after="0" w:line="283" w:lineRule="auto"/>
            <w:ind w:left="1553" w:right="858"/>
            <w:jc w:val="both"/>
          </w:pPr>
        </w:pPrChange>
      </w:pPr>
      <w:ins w:id="482" w:author="vikasrawal" w:date="2025-08-22T15:33:00Z">
        <w:r w:rsidRPr="00BC584D">
          <w:rPr>
            <w:rFonts w:ascii="Times New Roman" w:eastAsia="Times New Roman" w:hAnsi="Times New Roman" w:cs="Times New Roman"/>
          </w:rPr>
          <w:t>The</w:t>
        </w:r>
        <w:r>
          <w:rPr>
            <w:rFonts w:ascii="Times New Roman" w:eastAsia="Times New Roman" w:hAnsi="Times New Roman" w:cs="Times New Roman"/>
          </w:rPr>
          <w:t xml:space="preserve"> </w:t>
        </w:r>
      </w:ins>
      <w:ins w:id="483" w:author="vikasrawal" w:date="2025-08-22T15:40:00Z">
        <w:r w:rsidR="00925979">
          <w:rPr>
            <w:rFonts w:ascii="Times New Roman" w:eastAsia="Times New Roman" w:hAnsi="Times New Roman" w:cs="Times New Roman"/>
          </w:rPr>
          <w:t xml:space="preserve">selected </w:t>
        </w:r>
      </w:ins>
      <w:ins w:id="484" w:author="vikasrawal" w:date="2025-08-22T15:33:00Z">
        <w:r>
          <w:rPr>
            <w:rFonts w:ascii="Times New Roman" w:eastAsia="Times New Roman" w:hAnsi="Times New Roman" w:cs="Times New Roman"/>
          </w:rPr>
          <w:t>Bi</w:t>
        </w:r>
      </w:ins>
      <w:ins w:id="485" w:author="vikasrawal" w:date="2025-08-22T15:35:00Z">
        <w:r>
          <w:rPr>
            <w:rFonts w:ascii="Times New Roman" w:eastAsia="Times New Roman" w:hAnsi="Times New Roman" w:cs="Times New Roman"/>
          </w:rPr>
          <w:t>dder</w:t>
        </w:r>
      </w:ins>
      <w:ins w:id="486" w:author="vikasrawal" w:date="2025-08-22T15:33:00Z">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ins>
      <w:ins w:id="487" w:author="vikasrawal" w:date="2025-08-22T15:34:00Z">
        <w:r>
          <w:rPr>
            <w:rFonts w:ascii="Times New Roman" w:eastAsia="Times New Roman" w:hAnsi="Times New Roman" w:cs="Times New Roman"/>
          </w:rPr>
          <w:t xml:space="preserve"> </w:t>
        </w:r>
      </w:ins>
      <w:ins w:id="488" w:author="vikasrawal" w:date="2025-08-22T15:33:00Z">
        <w:r w:rsidRPr="00BC584D">
          <w:rPr>
            <w:rFonts w:ascii="Times New Roman" w:eastAsia="Times New Roman" w:hAnsi="Times New Roman" w:cs="Times New Roman"/>
          </w:rPr>
          <w:t>be</w:t>
        </w:r>
      </w:ins>
      <w:ins w:id="489" w:author="vikasrawal" w:date="2025-08-22T15:34:00Z">
        <w:r>
          <w:rPr>
            <w:rFonts w:ascii="Times New Roman" w:eastAsia="Times New Roman" w:hAnsi="Times New Roman" w:cs="Times New Roman"/>
          </w:rPr>
          <w:t xml:space="preserve"> </w:t>
        </w:r>
      </w:ins>
      <w:ins w:id="490" w:author="vikasrawal" w:date="2025-08-22T15:33:00Z">
        <w:r w:rsidRPr="00BC584D">
          <w:rPr>
            <w:rFonts w:ascii="Times New Roman" w:eastAsia="Times New Roman" w:hAnsi="Times New Roman" w:cs="Times New Roman"/>
          </w:rPr>
          <w:t>assumed</w:t>
        </w:r>
      </w:ins>
      <w:ins w:id="491" w:author="vikasrawal" w:date="2025-08-22T15:34:00Z">
        <w:r>
          <w:rPr>
            <w:rFonts w:ascii="Times New Roman" w:eastAsia="Times New Roman" w:hAnsi="Times New Roman" w:cs="Times New Roman"/>
          </w:rPr>
          <w:t xml:space="preserve"> </w:t>
        </w:r>
      </w:ins>
      <w:ins w:id="492" w:author="vikasrawal" w:date="2025-08-22T15:33:00Z">
        <w:r w:rsidRPr="00BC584D">
          <w:rPr>
            <w:rFonts w:ascii="Times New Roman" w:eastAsia="Times New Roman" w:hAnsi="Times New Roman" w:cs="Times New Roman"/>
          </w:rPr>
          <w:t>that</w:t>
        </w:r>
      </w:ins>
      <w:ins w:id="493" w:author="vikasrawal" w:date="2025-08-22T15:34:00Z">
        <w:r>
          <w:rPr>
            <w:rFonts w:ascii="Times New Roman" w:eastAsia="Times New Roman" w:hAnsi="Times New Roman" w:cs="Times New Roman"/>
          </w:rPr>
          <w:t xml:space="preserve"> </w:t>
        </w:r>
      </w:ins>
      <w:ins w:id="494" w:author="vikasrawal" w:date="2025-08-22T15:40:00Z">
        <w:r w:rsidR="00925979">
          <w:rPr>
            <w:rFonts w:ascii="Times New Roman" w:eastAsia="Times New Roman" w:hAnsi="Times New Roman" w:cs="Times New Roman"/>
          </w:rPr>
          <w:t>the selected</w:t>
        </w:r>
      </w:ins>
      <w:ins w:id="495" w:author="vikasrawal" w:date="2025-08-22T15:33:00Z">
        <w:r>
          <w:rPr>
            <w:rFonts w:ascii="Times New Roman" w:eastAsia="Times New Roman" w:hAnsi="Times New Roman" w:cs="Times New Roman"/>
          </w:rPr>
          <w:t xml:space="preserve"> </w:t>
        </w:r>
      </w:ins>
      <w:ins w:id="496" w:author="vikasrawal" w:date="2025-08-22T15:34:00Z">
        <w:r>
          <w:rPr>
            <w:rFonts w:ascii="Times New Roman" w:eastAsia="Times New Roman" w:hAnsi="Times New Roman" w:cs="Times New Roman"/>
          </w:rPr>
          <w:t xml:space="preserve">Bidder </w:t>
        </w:r>
      </w:ins>
      <w:ins w:id="497" w:author="vikasrawal" w:date="2025-08-22T15:33:00Z">
        <w:r w:rsidRPr="00BC584D">
          <w:rPr>
            <w:rFonts w:ascii="Times New Roman" w:eastAsia="Times New Roman" w:hAnsi="Times New Roman" w:cs="Times New Roman"/>
          </w:rPr>
          <w:t>has</w:t>
        </w:r>
      </w:ins>
      <w:ins w:id="498" w:author="vikasrawal" w:date="2025-08-22T15:34:00Z">
        <w:r>
          <w:rPr>
            <w:rFonts w:ascii="Times New Roman" w:eastAsia="Times New Roman" w:hAnsi="Times New Roman" w:cs="Times New Roman"/>
          </w:rPr>
          <w:t xml:space="preserve"> </w:t>
        </w:r>
      </w:ins>
      <w:ins w:id="499" w:author="vikasrawal" w:date="2025-08-22T15:33:00Z">
        <w:r w:rsidRPr="00BC584D">
          <w:rPr>
            <w:rFonts w:ascii="Times New Roman" w:eastAsia="Times New Roman" w:hAnsi="Times New Roman" w:cs="Times New Roman"/>
          </w:rPr>
          <w:t>gone</w:t>
        </w:r>
      </w:ins>
      <w:ins w:id="500" w:author="vikasrawal" w:date="2025-08-22T15:34:00Z">
        <w:r>
          <w:rPr>
            <w:rFonts w:ascii="Times New Roman" w:eastAsia="Times New Roman" w:hAnsi="Times New Roman" w:cs="Times New Roman"/>
          </w:rPr>
          <w:t xml:space="preserve"> </w:t>
        </w:r>
      </w:ins>
      <w:ins w:id="501" w:author="vikasrawal" w:date="2025-08-22T15:33:00Z">
        <w:r w:rsidRPr="00BC584D">
          <w:rPr>
            <w:rFonts w:ascii="Times New Roman" w:eastAsia="Times New Roman" w:hAnsi="Times New Roman" w:cs="Times New Roman"/>
          </w:rPr>
          <w:t>through</w:t>
        </w:r>
      </w:ins>
      <w:ins w:id="502" w:author="vikasrawal" w:date="2025-08-22T15:34:00Z">
        <w:r>
          <w:rPr>
            <w:rFonts w:ascii="Times New Roman" w:eastAsia="Times New Roman" w:hAnsi="Times New Roman" w:cs="Times New Roman"/>
          </w:rPr>
          <w:t xml:space="preserve"> </w:t>
        </w:r>
      </w:ins>
      <w:ins w:id="503" w:author="vikasrawal" w:date="2025-08-22T15:33:00Z">
        <w:r w:rsidRPr="00BC584D">
          <w:rPr>
            <w:rFonts w:ascii="Times New Roman" w:eastAsia="Times New Roman" w:hAnsi="Times New Roman" w:cs="Times New Roman"/>
          </w:rPr>
          <w:t>the</w:t>
        </w:r>
      </w:ins>
      <w:ins w:id="504" w:author="vikasrawal" w:date="2025-08-22T15:34:00Z">
        <w:r>
          <w:rPr>
            <w:rFonts w:ascii="Times New Roman" w:eastAsia="Times New Roman" w:hAnsi="Times New Roman" w:cs="Times New Roman"/>
          </w:rPr>
          <w:t xml:space="preserve"> </w:t>
        </w:r>
      </w:ins>
      <w:ins w:id="505" w:author="vikasrawal" w:date="2025-08-22T15:33:00Z">
        <w:r w:rsidRPr="00BC584D">
          <w:rPr>
            <w:rFonts w:ascii="Times New Roman" w:eastAsia="Times New Roman" w:hAnsi="Times New Roman" w:cs="Times New Roman"/>
          </w:rPr>
          <w:t>Integrity</w:t>
        </w:r>
      </w:ins>
      <w:ins w:id="506" w:author="vikasrawal" w:date="2025-08-22T15:34:00Z">
        <w:r>
          <w:rPr>
            <w:rFonts w:ascii="Times New Roman" w:eastAsia="Times New Roman" w:hAnsi="Times New Roman" w:cs="Times New Roman"/>
          </w:rPr>
          <w:t xml:space="preserve"> </w:t>
        </w:r>
      </w:ins>
      <w:ins w:id="507" w:author="vikasrawal" w:date="2025-08-22T15:33:00Z">
        <w:r w:rsidRPr="00BC584D">
          <w:rPr>
            <w:rFonts w:ascii="Times New Roman" w:eastAsia="Times New Roman" w:hAnsi="Times New Roman" w:cs="Times New Roman"/>
          </w:rPr>
          <w:t>Pact (Annexure-</w:t>
        </w:r>
      </w:ins>
      <w:ins w:id="508" w:author="surbhirajput" w:date="2025-08-26T17:51:00Z">
        <w:r w:rsidR="00342A6E">
          <w:rPr>
            <w:rFonts w:ascii="Times New Roman" w:eastAsia="Times New Roman" w:hAnsi="Times New Roman" w:cs="Times New Roman"/>
          </w:rPr>
          <w:t>D</w:t>
        </w:r>
      </w:ins>
      <w:ins w:id="509" w:author="vikasrawal" w:date="2025-08-22T15:34:00Z">
        <w:del w:id="510" w:author="surbhirajput" w:date="2025-08-26T17:51:00Z">
          <w:r w:rsidDel="00342A6E">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ns w:id="511" w:author="vikasrawal" w:date="2025-08-22T15:33:00Z">
        <w:r w:rsidRPr="00BC584D">
          <w:rPr>
            <w:rFonts w:ascii="Times New Roman" w:eastAsia="Times New Roman" w:hAnsi="Times New Roman" w:cs="Times New Roman"/>
          </w:rPr>
          <w:t xml:space="preserve">of this </w:t>
        </w:r>
      </w:ins>
      <w:ins w:id="512" w:author="vikasrawal" w:date="2025-08-22T15:34:00Z">
        <w:r>
          <w:rPr>
            <w:rFonts w:ascii="Times New Roman" w:eastAsia="Times New Roman" w:hAnsi="Times New Roman" w:cs="Times New Roman"/>
          </w:rPr>
          <w:t>EOI</w:t>
        </w:r>
      </w:ins>
      <w:ins w:id="513" w:author="vikasrawal" w:date="2025-08-22T15:33:00Z">
        <w:r w:rsidRPr="00BC584D">
          <w:rPr>
            <w:rFonts w:ascii="Times New Roman" w:eastAsia="Times New Roman" w:hAnsi="Times New Roman" w:cs="Times New Roman"/>
          </w:rPr>
          <w:t>) and</w:t>
        </w:r>
      </w:ins>
      <w:ins w:id="514" w:author="vikasrawal" w:date="2025-08-22T15:34:00Z">
        <w:r>
          <w:rPr>
            <w:rFonts w:ascii="Times New Roman" w:eastAsia="Times New Roman" w:hAnsi="Times New Roman" w:cs="Times New Roman"/>
          </w:rPr>
          <w:t xml:space="preserve"> </w:t>
        </w:r>
      </w:ins>
      <w:ins w:id="515" w:author="vikasrawal" w:date="2025-08-22T15:33:00Z">
        <w:r w:rsidRPr="00BC584D">
          <w:rPr>
            <w:rFonts w:ascii="Times New Roman" w:eastAsia="Times New Roman" w:hAnsi="Times New Roman" w:cs="Times New Roman"/>
          </w:rPr>
          <w:t>have no</w:t>
        </w:r>
      </w:ins>
      <w:ins w:id="516" w:author="vikasrawal" w:date="2025-08-22T15:34:00Z">
        <w:r>
          <w:rPr>
            <w:rFonts w:ascii="Times New Roman" w:eastAsia="Times New Roman" w:hAnsi="Times New Roman" w:cs="Times New Roman"/>
          </w:rPr>
          <w:t xml:space="preserve"> </w:t>
        </w:r>
      </w:ins>
      <w:ins w:id="517" w:author="vikasrawal" w:date="2025-08-22T15:33:00Z">
        <w:r w:rsidRPr="00BC584D">
          <w:rPr>
            <w:rFonts w:ascii="Times New Roman" w:eastAsia="Times New Roman" w:hAnsi="Times New Roman" w:cs="Times New Roman"/>
          </w:rPr>
          <w:t>objections whatsoever in signing the contract.</w:t>
        </w:r>
      </w:ins>
    </w:p>
    <w:p w14:paraId="30896E0E" w14:textId="77777777" w:rsidR="000B2F7A" w:rsidRDefault="000B2F7A">
      <w:pPr>
        <w:widowControl w:val="0"/>
        <w:autoSpaceDE w:val="0"/>
        <w:autoSpaceDN w:val="0"/>
        <w:spacing w:before="81" w:after="0" w:line="283" w:lineRule="auto"/>
        <w:ind w:right="858"/>
        <w:jc w:val="both"/>
        <w:rPr>
          <w:ins w:id="518" w:author="vikasrawal" w:date="2025-08-22T15:39:00Z"/>
          <w:rFonts w:ascii="Times New Roman" w:eastAsia="Times New Roman" w:hAnsi="Times New Roman" w:cs="Times New Roman"/>
        </w:rPr>
        <w:pPrChange w:id="519" w:author="vikasrawal" w:date="2025-08-22T15:33:00Z">
          <w:pPr>
            <w:widowControl w:val="0"/>
            <w:autoSpaceDE w:val="0"/>
            <w:autoSpaceDN w:val="0"/>
            <w:spacing w:before="81" w:after="0" w:line="283" w:lineRule="auto"/>
            <w:ind w:left="1553" w:right="858"/>
            <w:jc w:val="both"/>
          </w:pPr>
        </w:pPrChange>
      </w:pPr>
    </w:p>
    <w:p w14:paraId="234FD226" w14:textId="77777777" w:rsidR="000B2F7A" w:rsidRDefault="00925979">
      <w:pPr>
        <w:widowControl w:val="0"/>
        <w:autoSpaceDE w:val="0"/>
        <w:autoSpaceDN w:val="0"/>
        <w:spacing w:before="81" w:after="0" w:line="283" w:lineRule="auto"/>
        <w:ind w:right="858"/>
        <w:jc w:val="both"/>
        <w:rPr>
          <w:ins w:id="520" w:author="vikasrawal" w:date="2025-08-22T15:41:00Z"/>
          <w:rFonts w:ascii="Times New Roman" w:eastAsia="Times New Roman" w:hAnsi="Times New Roman" w:cs="Times New Roman"/>
          <w:b/>
        </w:rPr>
        <w:pPrChange w:id="521" w:author="vikasrawal" w:date="2025-08-22T15:33:00Z">
          <w:pPr>
            <w:widowControl w:val="0"/>
            <w:autoSpaceDE w:val="0"/>
            <w:autoSpaceDN w:val="0"/>
            <w:spacing w:before="81" w:after="0" w:line="283" w:lineRule="auto"/>
            <w:ind w:left="1553" w:right="858"/>
            <w:jc w:val="both"/>
          </w:pPr>
        </w:pPrChange>
      </w:pPr>
      <w:ins w:id="522" w:author="vikasrawal" w:date="2025-08-22T15:39:00Z">
        <w:r>
          <w:rPr>
            <w:rFonts w:ascii="Times New Roman" w:eastAsia="Times New Roman" w:hAnsi="Times New Roman" w:cs="Times New Roman"/>
          </w:rPr>
          <w:t xml:space="preserve">21. </w:t>
        </w:r>
        <w:proofErr w:type="spellStart"/>
        <w:r w:rsidR="008210E1" w:rsidRPr="008210E1">
          <w:rPr>
            <w:rFonts w:ascii="Times New Roman" w:eastAsia="Times New Roman" w:hAnsi="Times New Roman" w:cs="Times New Roman"/>
            <w:b/>
            <w:rPrChange w:id="523" w:author="vikasrawal" w:date="2025-08-22T15:39:00Z">
              <w:rPr>
                <w:rFonts w:ascii="Times New Roman" w:eastAsia="Times New Roman" w:hAnsi="Times New Roman" w:cs="Times New Roman"/>
              </w:rPr>
            </w:rPrChange>
          </w:rPr>
          <w:t>Indmentiy</w:t>
        </w:r>
      </w:ins>
      <w:proofErr w:type="spellEnd"/>
    </w:p>
    <w:p w14:paraId="483DC516" w14:textId="77777777" w:rsidR="000B2F7A" w:rsidRDefault="000B2F7A">
      <w:pPr>
        <w:widowControl w:val="0"/>
        <w:autoSpaceDE w:val="0"/>
        <w:autoSpaceDN w:val="0"/>
        <w:spacing w:before="81" w:after="0" w:line="283" w:lineRule="auto"/>
        <w:ind w:right="858"/>
        <w:jc w:val="both"/>
        <w:rPr>
          <w:ins w:id="524" w:author="vikasrawal" w:date="2025-08-22T15:41:00Z"/>
          <w:rFonts w:ascii="Times New Roman" w:eastAsia="Times New Roman" w:hAnsi="Times New Roman" w:cs="Times New Roman"/>
          <w:b/>
        </w:rPr>
        <w:pPrChange w:id="525" w:author="vikasrawal" w:date="2025-08-22T15:33:00Z">
          <w:pPr>
            <w:widowControl w:val="0"/>
            <w:autoSpaceDE w:val="0"/>
            <w:autoSpaceDN w:val="0"/>
            <w:spacing w:before="81" w:after="0" w:line="283" w:lineRule="auto"/>
            <w:ind w:left="1553" w:right="858"/>
            <w:jc w:val="both"/>
          </w:pPr>
        </w:pPrChange>
      </w:pPr>
    </w:p>
    <w:p w14:paraId="04BEA933" w14:textId="77777777" w:rsidR="000B2F7A" w:rsidRDefault="00925979">
      <w:pPr>
        <w:widowControl w:val="0"/>
        <w:autoSpaceDE w:val="0"/>
        <w:autoSpaceDN w:val="0"/>
        <w:spacing w:after="0" w:line="283" w:lineRule="auto"/>
        <w:ind w:right="1521"/>
        <w:jc w:val="both"/>
        <w:rPr>
          <w:ins w:id="526" w:author="vikasrawal" w:date="2025-08-22T15:41:00Z"/>
          <w:rFonts w:ascii="Times New Roman" w:eastAsia="Times New Roman" w:hAnsi="Times New Roman" w:cs="Times New Roman"/>
        </w:rPr>
        <w:pPrChange w:id="527" w:author="vikasrawal" w:date="2025-08-22T15:41:00Z">
          <w:pPr>
            <w:widowControl w:val="0"/>
            <w:autoSpaceDE w:val="0"/>
            <w:autoSpaceDN w:val="0"/>
            <w:spacing w:after="0" w:line="283" w:lineRule="auto"/>
            <w:ind w:left="1553" w:right="1521"/>
            <w:jc w:val="both"/>
          </w:pPr>
        </w:pPrChange>
      </w:pPr>
      <w:ins w:id="528" w:author="vikasrawal" w:date="2025-08-22T15:41:00Z">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ins>
      <w:ins w:id="529" w:author="vikasrawal" w:date="2025-08-22T15:42:00Z">
        <w:r>
          <w:rPr>
            <w:rFonts w:ascii="Times New Roman" w:eastAsia="Times New Roman" w:hAnsi="Times New Roman" w:cs="Times New Roman"/>
          </w:rPr>
          <w:t xml:space="preserve"> </w:t>
        </w:r>
      </w:ins>
      <w:ins w:id="530" w:author="vikasrawal" w:date="2025-08-22T15:41:00Z">
        <w:r w:rsidRPr="00BC584D">
          <w:rPr>
            <w:rFonts w:ascii="Times New Roman" w:eastAsia="Times New Roman" w:hAnsi="Times New Roman" w:cs="Times New Roman"/>
          </w:rPr>
          <w:t>claims,</w:t>
        </w:r>
      </w:ins>
      <w:ins w:id="531" w:author="vikasrawal" w:date="2025-08-22T15:42:00Z">
        <w:r>
          <w:rPr>
            <w:rFonts w:ascii="Times New Roman" w:eastAsia="Times New Roman" w:hAnsi="Times New Roman" w:cs="Times New Roman"/>
          </w:rPr>
          <w:t xml:space="preserve"> </w:t>
        </w:r>
      </w:ins>
      <w:ins w:id="532" w:author="vikasrawal" w:date="2025-08-22T15:41:00Z">
        <w:r w:rsidRPr="00BC584D">
          <w:rPr>
            <w:rFonts w:ascii="Times New Roman" w:eastAsia="Times New Roman" w:hAnsi="Times New Roman" w:cs="Times New Roman"/>
          </w:rPr>
          <w:t>compensation,</w:t>
        </w:r>
      </w:ins>
      <w:ins w:id="533" w:author="vikasrawal" w:date="2025-08-22T15:42:00Z">
        <w:r>
          <w:rPr>
            <w:rFonts w:ascii="Times New Roman" w:eastAsia="Times New Roman" w:hAnsi="Times New Roman" w:cs="Times New Roman"/>
          </w:rPr>
          <w:t xml:space="preserve"> </w:t>
        </w:r>
      </w:ins>
      <w:ins w:id="534" w:author="vikasrawal" w:date="2025-08-22T15:41:00Z">
        <w:r w:rsidRPr="00BC584D">
          <w:rPr>
            <w:rFonts w:ascii="Times New Roman" w:eastAsia="Times New Roman" w:hAnsi="Times New Roman" w:cs="Times New Roman"/>
          </w:rPr>
          <w:t>penalty,</w:t>
        </w:r>
      </w:ins>
      <w:ins w:id="535" w:author="vikasrawal" w:date="2025-08-22T15:42:00Z">
        <w:r>
          <w:rPr>
            <w:rFonts w:ascii="Times New Roman" w:eastAsia="Times New Roman" w:hAnsi="Times New Roman" w:cs="Times New Roman"/>
          </w:rPr>
          <w:t xml:space="preserve"> </w:t>
        </w:r>
      </w:ins>
      <w:ins w:id="536" w:author="vikasrawal" w:date="2025-08-22T15:41:00Z">
        <w:r w:rsidRPr="00BC584D">
          <w:rPr>
            <w:rFonts w:ascii="Times New Roman" w:eastAsia="Times New Roman" w:hAnsi="Times New Roman" w:cs="Times New Roman"/>
          </w:rPr>
          <w:t>fine,</w:t>
        </w:r>
      </w:ins>
      <w:ins w:id="537" w:author="vikasrawal" w:date="2025-08-22T15:42:00Z">
        <w:r>
          <w:rPr>
            <w:rFonts w:ascii="Times New Roman" w:eastAsia="Times New Roman" w:hAnsi="Times New Roman" w:cs="Times New Roman"/>
          </w:rPr>
          <w:t xml:space="preserve"> </w:t>
        </w:r>
      </w:ins>
      <w:ins w:id="538" w:author="vikasrawal" w:date="2025-08-22T15:41:00Z">
        <w:r w:rsidRPr="00BC584D">
          <w:rPr>
            <w:rFonts w:ascii="Times New Roman" w:eastAsia="Times New Roman" w:hAnsi="Times New Roman" w:cs="Times New Roman"/>
          </w:rPr>
          <w:t>levies,</w:t>
        </w:r>
      </w:ins>
      <w:ins w:id="539" w:author="vikasrawal" w:date="2025-08-22T15:42:00Z">
        <w:r>
          <w:rPr>
            <w:rFonts w:ascii="Times New Roman" w:eastAsia="Times New Roman" w:hAnsi="Times New Roman" w:cs="Times New Roman"/>
          </w:rPr>
          <w:t xml:space="preserve"> </w:t>
        </w:r>
      </w:ins>
      <w:proofErr w:type="spellStart"/>
      <w:ins w:id="540" w:author="vikasrawal" w:date="2025-08-22T15:41:00Z">
        <w:r w:rsidRPr="00BC584D">
          <w:rPr>
            <w:rFonts w:ascii="Times New Roman" w:eastAsia="Times New Roman" w:hAnsi="Times New Roman" w:cs="Times New Roman"/>
          </w:rPr>
          <w:t>etc.on</w:t>
        </w:r>
      </w:ins>
      <w:proofErr w:type="spellEnd"/>
      <w:ins w:id="541" w:author="vikasrawal" w:date="2025-08-22T15:42:00Z">
        <w:r>
          <w:rPr>
            <w:rFonts w:ascii="Times New Roman" w:eastAsia="Times New Roman" w:hAnsi="Times New Roman" w:cs="Times New Roman"/>
          </w:rPr>
          <w:t xml:space="preserve"> </w:t>
        </w:r>
      </w:ins>
      <w:ins w:id="542" w:author="vikasrawal" w:date="2025-08-22T15:41:00Z">
        <w:r w:rsidRPr="00BC584D">
          <w:rPr>
            <w:rFonts w:ascii="Times New Roman" w:eastAsia="Times New Roman" w:hAnsi="Times New Roman" w:cs="Times New Roman"/>
          </w:rPr>
          <w:t>account</w:t>
        </w:r>
      </w:ins>
      <w:ins w:id="543" w:author="vikasrawal" w:date="2025-08-22T15:42:00Z">
        <w:r>
          <w:rPr>
            <w:rFonts w:ascii="Times New Roman" w:eastAsia="Times New Roman" w:hAnsi="Times New Roman" w:cs="Times New Roman"/>
          </w:rPr>
          <w:t xml:space="preserve"> </w:t>
        </w:r>
      </w:ins>
      <w:ins w:id="544" w:author="vikasrawal" w:date="2025-08-22T15:41:00Z">
        <w:r w:rsidRPr="00BC584D">
          <w:rPr>
            <w:rFonts w:ascii="Times New Roman" w:eastAsia="Times New Roman" w:hAnsi="Times New Roman" w:cs="Times New Roman"/>
          </w:rPr>
          <w:t>of</w:t>
        </w:r>
      </w:ins>
      <w:ins w:id="545" w:author="vikasrawal" w:date="2025-08-22T15:42:00Z">
        <w:r>
          <w:rPr>
            <w:rFonts w:ascii="Times New Roman" w:eastAsia="Times New Roman" w:hAnsi="Times New Roman" w:cs="Times New Roman"/>
          </w:rPr>
          <w:t xml:space="preserve"> </w:t>
        </w:r>
      </w:ins>
      <w:ins w:id="546" w:author="vikasrawal" w:date="2025-08-22T15:41:00Z">
        <w:r w:rsidRPr="00BC584D">
          <w:rPr>
            <w:rFonts w:ascii="Times New Roman" w:eastAsia="Times New Roman" w:hAnsi="Times New Roman" w:cs="Times New Roman"/>
          </w:rPr>
          <w:t>slackness,</w:t>
        </w:r>
      </w:ins>
      <w:ins w:id="547" w:author="vikasrawal" w:date="2025-08-22T15:42:00Z">
        <w:r>
          <w:rPr>
            <w:rFonts w:ascii="Times New Roman" w:eastAsia="Times New Roman" w:hAnsi="Times New Roman" w:cs="Times New Roman"/>
          </w:rPr>
          <w:t xml:space="preserve"> </w:t>
        </w:r>
      </w:ins>
      <w:ins w:id="548" w:author="vikasrawal" w:date="2025-08-22T15:41:00Z">
        <w:r w:rsidRPr="00BC584D">
          <w:rPr>
            <w:rFonts w:ascii="Times New Roman" w:eastAsia="Times New Roman" w:hAnsi="Times New Roman" w:cs="Times New Roman"/>
          </w:rPr>
          <w:t xml:space="preserve">deficiency, </w:t>
        </w:r>
      </w:ins>
      <w:ins w:id="549" w:author="vikasrawal" w:date="2025-08-22T15:42:00Z">
        <w:r>
          <w:rPr>
            <w:rFonts w:ascii="Times New Roman" w:eastAsia="Times New Roman" w:hAnsi="Times New Roman" w:cs="Times New Roman"/>
          </w:rPr>
          <w:t xml:space="preserve"> </w:t>
        </w:r>
      </w:ins>
      <w:ins w:id="550" w:author="vikasrawal" w:date="2025-08-22T15:41:00Z">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ins>
      <w:ins w:id="551" w:author="vikasrawal" w:date="2025-08-22T15:42:00Z">
        <w:r>
          <w:rPr>
            <w:rFonts w:ascii="Times New Roman" w:eastAsia="Times New Roman" w:hAnsi="Times New Roman" w:cs="Times New Roman"/>
          </w:rPr>
          <w:t>bidder</w:t>
        </w:r>
      </w:ins>
      <w:ins w:id="552" w:author="vikasrawal" w:date="2025-08-22T15:41:00Z">
        <w:r w:rsidRPr="00BC584D">
          <w:rPr>
            <w:rFonts w:ascii="Times New Roman" w:eastAsia="Times New Roman" w:hAnsi="Times New Roman" w:cs="Times New Roman"/>
          </w:rPr>
          <w:t xml:space="preserve"> in respect of the services provided etc., whatsoever.</w:t>
        </w:r>
      </w:ins>
    </w:p>
    <w:p w14:paraId="216DB297" w14:textId="77777777" w:rsidR="000B2F7A" w:rsidRDefault="000B2F7A">
      <w:pPr>
        <w:widowControl w:val="0"/>
        <w:autoSpaceDE w:val="0"/>
        <w:autoSpaceDN w:val="0"/>
        <w:spacing w:before="81" w:after="0" w:line="283" w:lineRule="auto"/>
        <w:ind w:right="858"/>
        <w:jc w:val="both"/>
        <w:rPr>
          <w:ins w:id="553" w:author="vikasrawal" w:date="2025-08-22T15:35:00Z"/>
          <w:rFonts w:ascii="Times New Roman" w:eastAsia="Times New Roman" w:hAnsi="Times New Roman" w:cs="Times New Roman"/>
        </w:rPr>
        <w:pPrChange w:id="554" w:author="vikasrawal" w:date="2025-08-22T15:33:00Z">
          <w:pPr>
            <w:widowControl w:val="0"/>
            <w:autoSpaceDE w:val="0"/>
            <w:autoSpaceDN w:val="0"/>
            <w:spacing w:before="81" w:after="0" w:line="283" w:lineRule="auto"/>
            <w:ind w:left="1553" w:right="858"/>
            <w:jc w:val="both"/>
          </w:pPr>
        </w:pPrChange>
      </w:pPr>
    </w:p>
    <w:p w14:paraId="08691304" w14:textId="77777777" w:rsidR="000B2F7A" w:rsidRDefault="00925979">
      <w:pPr>
        <w:widowControl w:val="0"/>
        <w:autoSpaceDE w:val="0"/>
        <w:autoSpaceDN w:val="0"/>
        <w:spacing w:before="81" w:after="0" w:line="283" w:lineRule="auto"/>
        <w:ind w:right="858"/>
        <w:jc w:val="both"/>
        <w:rPr>
          <w:ins w:id="555" w:author="vikasrawal" w:date="2025-08-22T15:36:00Z"/>
          <w:rFonts w:ascii="Times New Roman" w:eastAsia="Times New Roman" w:hAnsi="Times New Roman" w:cs="Times New Roman"/>
        </w:rPr>
        <w:pPrChange w:id="556" w:author="vikasrawal" w:date="2025-08-22T15:33:00Z">
          <w:pPr>
            <w:widowControl w:val="0"/>
            <w:autoSpaceDE w:val="0"/>
            <w:autoSpaceDN w:val="0"/>
            <w:spacing w:before="81" w:after="0" w:line="283" w:lineRule="auto"/>
            <w:ind w:left="1553" w:right="858"/>
            <w:jc w:val="both"/>
          </w:pPr>
        </w:pPrChange>
      </w:pPr>
      <w:ins w:id="557" w:author="vikasrawal" w:date="2025-08-22T15:35:00Z">
        <w:r>
          <w:rPr>
            <w:rFonts w:ascii="Times New Roman" w:eastAsia="Times New Roman" w:hAnsi="Times New Roman" w:cs="Times New Roman"/>
          </w:rPr>
          <w:t>2</w:t>
        </w:r>
      </w:ins>
      <w:ins w:id="558" w:author="vikasrawal" w:date="2025-08-22T15:39:00Z">
        <w:r>
          <w:rPr>
            <w:rFonts w:ascii="Times New Roman" w:eastAsia="Times New Roman" w:hAnsi="Times New Roman" w:cs="Times New Roman"/>
          </w:rPr>
          <w:t>2</w:t>
        </w:r>
      </w:ins>
      <w:ins w:id="559" w:author="vikasrawal" w:date="2025-08-22T15:35:00Z">
        <w:r w:rsidR="00B3707D">
          <w:rPr>
            <w:rFonts w:ascii="Times New Roman" w:eastAsia="Times New Roman" w:hAnsi="Times New Roman" w:cs="Times New Roman"/>
          </w:rPr>
          <w:t xml:space="preserve">. </w:t>
        </w:r>
        <w:r w:rsidR="008210E1" w:rsidRPr="008210E1">
          <w:rPr>
            <w:rFonts w:ascii="Times New Roman" w:eastAsia="Times New Roman" w:hAnsi="Times New Roman" w:cs="Times New Roman"/>
            <w:b/>
            <w:u w:val="single"/>
            <w:rPrChange w:id="560" w:author="vikasrawal" w:date="2025-08-22T15:36:00Z">
              <w:rPr>
                <w:rFonts w:ascii="Times New Roman" w:eastAsia="Times New Roman" w:hAnsi="Times New Roman" w:cs="Times New Roman"/>
              </w:rPr>
            </w:rPrChange>
          </w:rPr>
          <w:t>Authorized Signatory</w:t>
        </w:r>
        <w:r w:rsidR="00B3707D">
          <w:rPr>
            <w:rFonts w:ascii="Times New Roman" w:eastAsia="Times New Roman" w:hAnsi="Times New Roman" w:cs="Times New Roman"/>
          </w:rPr>
          <w:t xml:space="preserve"> </w:t>
        </w:r>
      </w:ins>
    </w:p>
    <w:p w14:paraId="420B30DB" w14:textId="77777777" w:rsidR="000B2F7A" w:rsidRDefault="00B3707D">
      <w:pPr>
        <w:widowControl w:val="0"/>
        <w:autoSpaceDE w:val="0"/>
        <w:autoSpaceDN w:val="0"/>
        <w:spacing w:before="81" w:after="0" w:line="283" w:lineRule="auto"/>
        <w:ind w:right="858"/>
        <w:jc w:val="both"/>
        <w:rPr>
          <w:ins w:id="561" w:author="vikasrawal" w:date="2025-08-22T15:38:00Z"/>
          <w:rFonts w:ascii="Times New Roman" w:eastAsia="Times New Roman" w:hAnsi="Times New Roman" w:cs="Times New Roman"/>
        </w:rPr>
        <w:pPrChange w:id="562"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563" w:author="vikasrawal" w:date="2025-08-22T15:36:00Z">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 xml:space="preserve">e scanned and annexed to the </w:t>
        </w:r>
      </w:ins>
      <w:ins w:id="564" w:author="vikasrawal" w:date="2025-08-22T15:37:00Z">
        <w:r>
          <w:rPr>
            <w:rFonts w:ascii="Times New Roman" w:eastAsia="Times New Roman" w:hAnsi="Times New Roman" w:cs="Times New Roman"/>
          </w:rPr>
          <w:t>EOI</w:t>
        </w:r>
      </w:ins>
      <w:ins w:id="565" w:author="vikasrawal" w:date="2025-08-22T15:36:00Z">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ins>
      <w:ins w:id="566" w:author="vikasrawal" w:date="2025-08-22T15:38:00Z">
        <w:r w:rsidR="002D498E">
          <w:rPr>
            <w:rFonts w:ascii="Times New Roman" w:eastAsia="Times New Roman" w:hAnsi="Times New Roman" w:cs="Times New Roman"/>
          </w:rPr>
          <w:t>.</w:t>
        </w:r>
      </w:ins>
    </w:p>
    <w:p w14:paraId="425E286F" w14:textId="77777777" w:rsidR="000B2F7A" w:rsidRDefault="002D498E">
      <w:pPr>
        <w:widowControl w:val="0"/>
        <w:autoSpaceDE w:val="0"/>
        <w:autoSpaceDN w:val="0"/>
        <w:spacing w:before="81" w:after="0" w:line="283" w:lineRule="auto"/>
        <w:ind w:right="858"/>
        <w:jc w:val="both"/>
        <w:rPr>
          <w:ins w:id="567" w:author="surbhirajput" w:date="2025-08-26T18:24:00Z"/>
          <w:rFonts w:ascii="Cambria" w:eastAsia="Times New Roman" w:hAnsi="Times New Roman" w:cs="Times New Roman"/>
          <w:sz w:val="24"/>
        </w:rPr>
        <w:pPrChange w:id="568"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569" w:author="vikasrawal" w:date="2025-08-22T15:38:00Z">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ins>
    </w:p>
    <w:p w14:paraId="3142133A" w14:textId="77777777" w:rsidR="000B2F7A" w:rsidRDefault="000B2F7A">
      <w:pPr>
        <w:widowControl w:val="0"/>
        <w:autoSpaceDE w:val="0"/>
        <w:autoSpaceDN w:val="0"/>
        <w:spacing w:before="81" w:after="0" w:line="283" w:lineRule="auto"/>
        <w:ind w:right="858"/>
        <w:jc w:val="both"/>
        <w:rPr>
          <w:ins w:id="570" w:author="surbhirajput" w:date="2025-08-26T18:24:00Z"/>
          <w:rFonts w:ascii="Cambria" w:eastAsia="Times New Roman" w:hAnsi="Times New Roman" w:cs="Times New Roman"/>
          <w:sz w:val="24"/>
        </w:rPr>
        <w:pPrChange w:id="571"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14:paraId="4EE856EF" w14:textId="77777777" w:rsidR="000B2F7A" w:rsidRDefault="00D4549D">
      <w:pPr>
        <w:rPr>
          <w:ins w:id="572" w:author="surbhirajput" w:date="2025-08-26T18:24:00Z"/>
          <w:rFonts w:ascii="Times New Roman" w:eastAsia="Times New Roman" w:hAnsi="Times New Roman" w:cs="Times New Roman"/>
          <w:rPrChange w:id="573" w:author="surbhirajput" w:date="2025-08-26T18:24:00Z">
            <w:rPr>
              <w:ins w:id="574" w:author="surbhirajput" w:date="2025-08-26T18:24:00Z"/>
              <w:b/>
            </w:rPr>
          </w:rPrChange>
        </w:rPr>
        <w:pPrChange w:id="575" w:author="surbhirajput" w:date="2025-08-26T18:24:00Z">
          <w:pPr>
            <w:jc w:val="center"/>
          </w:pPr>
        </w:pPrChange>
      </w:pPr>
      <w:ins w:id="576" w:author="surbhirajput" w:date="2025-08-26T18:24:00Z">
        <w:r>
          <w:rPr>
            <w:rFonts w:ascii="Times New Roman" w:eastAsia="Times New Roman" w:hAnsi="Times New Roman" w:cs="Times New Roman"/>
          </w:rPr>
          <w:t>23.</w:t>
        </w:r>
        <w:r>
          <w:rPr>
            <w:rFonts w:ascii="Times New Roman" w:eastAsia="Times New Roman" w:hAnsi="Times New Roman" w:cs="Times New Roman"/>
          </w:rPr>
          <w:tab/>
          <w:t>DECLARATIONS AND UNDERTAKINGS</w:t>
        </w:r>
      </w:ins>
    </w:p>
    <w:p w14:paraId="425BF7E0" w14:textId="77777777" w:rsidR="000B2F7A" w:rsidRDefault="00D4549D">
      <w:pPr>
        <w:pStyle w:val="ListParagraph"/>
        <w:numPr>
          <w:ilvl w:val="0"/>
          <w:numId w:val="53"/>
        </w:numPr>
        <w:jc w:val="both"/>
        <w:rPr>
          <w:ins w:id="577" w:author="surbhirajput" w:date="2025-08-26T18:24:00Z"/>
          <w:b/>
        </w:rPr>
        <w:pPrChange w:id="578" w:author="surbhirajput" w:date="2025-08-26T18:25:00Z">
          <w:pPr>
            <w:jc w:val="both"/>
          </w:pPr>
        </w:pPrChange>
      </w:pPr>
      <w:ins w:id="579" w:author="surbhirajput" w:date="2025-08-26T18:24:00Z">
        <w:r>
          <w:t>It shall be incumbent upon all applicants/intending bidders to submit following declarations on the letter head of their entity (ies) while submitting their applications:</w:t>
        </w:r>
        <w:r>
          <w:br/>
        </w:r>
        <w:r>
          <w:br/>
          <w:t>a. The intending bidder(s)/applicant(s) is/are/was/were neither in litigation with Nafed at</w:t>
        </w:r>
        <w:r>
          <w:br/>
          <w:t>any point of time regarding any business and trade activity of Nafed nor was/were it/they</w:t>
        </w:r>
        <w:r>
          <w:br/>
          <w:t>ever blacklisted by Nafed on account of such litigation(s) or otherwise.</w:t>
        </w:r>
        <w:r>
          <w:br/>
        </w:r>
        <w:r>
          <w:br/>
          <w:t xml:space="preserve">b. Any of the present and past directors/ proprietor/ partners/ promoters </w:t>
        </w:r>
        <w:del w:id="580" w:author="HP" w:date="2025-09-12T17:14:00Z">
          <w:r w:rsidDel="008B3691">
            <w:delText>etc</w:delText>
          </w:r>
        </w:del>
      </w:ins>
      <w:ins w:id="581" w:author="HP" w:date="2025-09-12T17:14:00Z">
        <w:r w:rsidR="008B3691">
          <w:t>etc.</w:t>
        </w:r>
      </w:ins>
      <w:ins w:id="582" w:author="surbhirajput" w:date="2025-08-26T18:24:00Z">
        <w:r>
          <w:t xml:space="preserve"> of intending</w:t>
        </w:r>
        <w:r>
          <w:br/>
          <w:t>bidder(s)/applicant(s) was/were or is/are not part of such other and Separate entity(ies)</w:t>
        </w:r>
        <w:r>
          <w:br/>
          <w:t>which was/were/ is/are in litigation with Nafed in present or past or/and such other</w:t>
        </w:r>
        <w:r>
          <w:br/>
          <w:t>entity (ies) has/have/had ever been blacklisted by Nafed in the past for any reason.</w:t>
        </w:r>
        <w:r>
          <w:br/>
        </w:r>
        <w:r>
          <w:br/>
          <w:t>2.</w:t>
        </w:r>
        <w:r>
          <w:tab/>
          <w:t>If intending bidder(s)/applicant(s) is/are/was/were in litigation (s) with Nafed in</w:t>
        </w:r>
        <w:r>
          <w:br/>
          <w:t>present/past, it shall be incumbent upon such bidder(s)/applicant(s) to furnish the details of such litigation(s) and consequent blacklisting, if any, on the letter head of the entity (ies). In such scenario, the declaration as mandated above at (a&amp;b) shall not be required.</w:t>
        </w:r>
        <w:r>
          <w:br/>
        </w:r>
        <w:r>
          <w:br/>
        </w:r>
        <w:r>
          <w:lastRenderedPageBreak/>
          <w:t>3.</w:t>
        </w:r>
        <w:r>
          <w:tab/>
          <w:t>If any of the applicant(s) /intending bidder(s) or their promoters are found involved in litigation(s) with Nafed whether in past and present or they have/had been blacklisted by</w:t>
        </w:r>
        <w:r>
          <w:br/>
          <w:t>Nafed or/and any of the promoters of intending applicant(s)/bidder(s) was/were part of the management of such other and separate entity(ies) which was/were/ is/are in litigation(s) with Nafed in present or past or/and such other entity (ies) has/have/had ever been blacklisted by Nafed in the past for any reason, Nafed shall have sole discretion to decide on</w:t>
        </w:r>
      </w:ins>
      <w:ins w:id="583" w:author="HP" w:date="2025-09-12T17:15:00Z">
        <w:r w:rsidR="00E4473C">
          <w:t xml:space="preserve"> </w:t>
        </w:r>
      </w:ins>
      <w:ins w:id="584" w:author="surbhirajput" w:date="2025-08-26T18:24:00Z">
        <w:r>
          <w:t>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r>
          <w:br/>
        </w:r>
        <w:r>
          <w:br/>
        </w:r>
        <w:r w:rsidRPr="00D4549D">
          <w:rPr>
            <w:b/>
          </w:rPr>
          <w:t>for and on behalf……….</w:t>
        </w:r>
      </w:ins>
    </w:p>
    <w:p w14:paraId="5D41192D" w14:textId="77777777" w:rsidR="00D4549D" w:rsidRPr="002B6F1B" w:rsidRDefault="00D4549D" w:rsidP="00D4549D">
      <w:pPr>
        <w:jc w:val="both"/>
        <w:rPr>
          <w:ins w:id="585" w:author="surbhirajput" w:date="2025-08-26T18:24:00Z"/>
          <w:b/>
          <w:color w:val="000000" w:themeColor="text1"/>
          <w:rPrChange w:id="586" w:author="win10" w:date="2025-09-15T13:58:00Z" w16du:dateUtc="2025-09-15T08:28:00Z">
            <w:rPr>
              <w:ins w:id="587" w:author="surbhirajput" w:date="2025-08-26T18:24:00Z"/>
              <w:b/>
            </w:rPr>
          </w:rPrChange>
        </w:rPr>
      </w:pPr>
      <w:ins w:id="588" w:author="surbhirajput" w:date="2025-08-26T18:24:00Z">
        <w:r w:rsidRPr="002B6F1B">
          <w:rPr>
            <w:b/>
            <w:color w:val="000000" w:themeColor="text1"/>
            <w:rPrChange w:id="589" w:author="win10" w:date="2025-09-15T13:58:00Z" w16du:dateUtc="2025-09-15T08:28:00Z">
              <w:rPr>
                <w:b/>
              </w:rPr>
            </w:rPrChange>
          </w:rPr>
          <w:t>(Authorized Signatory with Corporation /Company/Firm/LLP/Trust/Society (</w:t>
        </w:r>
        <w:del w:id="590" w:author="win10" w:date="2025-09-15T12:11:00Z" w16du:dateUtc="2025-09-15T06:41:00Z">
          <w:r w:rsidRPr="002B6F1B" w:rsidDel="008604CD">
            <w:rPr>
              <w:b/>
              <w:color w:val="000000" w:themeColor="text1"/>
              <w:rPrChange w:id="591" w:author="win10" w:date="2025-09-15T13:58:00Z" w16du:dateUtc="2025-09-15T08:28:00Z">
                <w:rPr>
                  <w:b/>
                </w:rPr>
              </w:rPrChange>
            </w:rPr>
            <w:delText xml:space="preserve"> </w:delText>
          </w:r>
        </w:del>
        <w:r w:rsidRPr="002B6F1B">
          <w:rPr>
            <w:b/>
            <w:color w:val="000000" w:themeColor="text1"/>
            <w:rPrChange w:id="592" w:author="win10" w:date="2025-09-15T13:58:00Z" w16du:dateUtc="2025-09-15T08:28:00Z">
              <w:rPr>
                <w:b/>
              </w:rPr>
            </w:rPrChange>
          </w:rPr>
          <w:t xml:space="preserve">Including </w:t>
        </w:r>
      </w:ins>
    </w:p>
    <w:p w14:paraId="256FB428" w14:textId="77777777" w:rsidR="000B2F7A" w:rsidRDefault="000B2F7A">
      <w:pPr>
        <w:widowControl w:val="0"/>
        <w:autoSpaceDE w:val="0"/>
        <w:autoSpaceDN w:val="0"/>
        <w:spacing w:before="81" w:after="0" w:line="283" w:lineRule="auto"/>
        <w:ind w:right="858"/>
        <w:jc w:val="both"/>
        <w:rPr>
          <w:ins w:id="593" w:author="vikasrawal" w:date="2025-08-22T15:38:00Z"/>
          <w:rFonts w:ascii="Cambria" w:eastAsia="Times New Roman" w:hAnsi="Times New Roman" w:cs="Times New Roman"/>
          <w:sz w:val="24"/>
        </w:rPr>
        <w:pPrChange w:id="594"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14:paraId="495F3015" w14:textId="77777777" w:rsidR="000B2F7A" w:rsidRDefault="000B2F7A">
      <w:pPr>
        <w:widowControl w:val="0"/>
        <w:autoSpaceDE w:val="0"/>
        <w:autoSpaceDN w:val="0"/>
        <w:spacing w:before="81" w:after="0" w:line="283" w:lineRule="auto"/>
        <w:ind w:right="858"/>
        <w:jc w:val="both"/>
        <w:rPr>
          <w:ins w:id="595" w:author="vikasrawal" w:date="2025-08-22T15:33:00Z"/>
          <w:rFonts w:ascii="Times New Roman" w:eastAsia="Times New Roman" w:hAnsi="Times New Roman" w:cs="Times New Roman"/>
        </w:rPr>
        <w:pPrChange w:id="596" w:author="vikasrawal" w:date="2025-08-22T15:33:00Z">
          <w:pPr>
            <w:widowControl w:val="0"/>
            <w:autoSpaceDE w:val="0"/>
            <w:autoSpaceDN w:val="0"/>
            <w:spacing w:before="81" w:after="0" w:line="283" w:lineRule="auto"/>
            <w:ind w:left="1553" w:right="858"/>
            <w:jc w:val="both"/>
          </w:pPr>
        </w:pPrChange>
      </w:pPr>
    </w:p>
    <w:p w14:paraId="63C46F64" w14:textId="77777777"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del w:id="597" w:author="vikasrawal" w:date="2025-08-22T15:33:00Z">
        <w:r w:rsidRPr="00FB35A5" w:rsidDel="00CC14FB">
          <w:rPr>
            <w:rFonts w:ascii="Times New Roman" w:eastAsia="Arial" w:hAnsi="Times New Roman" w:cs="Times New Roman"/>
            <w:color w:val="000000" w:themeColor="text1"/>
            <w:sz w:val="24"/>
            <w:szCs w:val="24"/>
          </w:rPr>
          <w:delText>Integrity Pact may be an integral part of their in tender document as and when internally finalize in NAFED. Bidders are requested check the NAFED website from time to time for any corrigendum</w:delText>
        </w:r>
      </w:del>
      <w:r w:rsidRPr="00FB35A5">
        <w:rPr>
          <w:rFonts w:ascii="Times New Roman" w:eastAsia="Arial" w:hAnsi="Times New Roman" w:cs="Times New Roman"/>
          <w:color w:val="000000" w:themeColor="text1"/>
          <w:sz w:val="24"/>
          <w:szCs w:val="24"/>
        </w:rPr>
        <w:t>.</w:t>
      </w:r>
    </w:p>
    <w:p w14:paraId="01F24066"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14:paraId="459D4034" w14:textId="77777777"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3CB4D8BE" w14:textId="77777777" w:rsidR="000B2F7A" w:rsidRDefault="0060194F">
      <w:pPr>
        <w:pStyle w:val="Heading1"/>
        <w:jc w:val="center"/>
        <w:rPr>
          <w:b w:val="0"/>
          <w:rPrChange w:id="598" w:author="surbhirajput" w:date="2025-08-26T18:29:00Z">
            <w:rPr>
              <w:b/>
            </w:rPr>
          </w:rPrChange>
        </w:rPr>
        <w:pPrChange w:id="599" w:author="surbhirajput" w:date="2025-08-26T18:29:00Z">
          <w:pPr>
            <w:jc w:val="center"/>
          </w:pPr>
        </w:pPrChange>
      </w:pPr>
      <w:r w:rsidRPr="00FB35A5">
        <w:br w:type="page"/>
      </w:r>
      <w:bookmarkStart w:id="600" w:name="_Toc207126054"/>
      <w:r w:rsidR="008210E1" w:rsidRPr="008210E1">
        <w:rPr>
          <w:color w:val="auto"/>
          <w:rPrChange w:id="601" w:author="surbhirajput" w:date="2025-08-26T18:29:00Z">
            <w:rPr>
              <w:b/>
            </w:rPr>
          </w:rPrChange>
        </w:rPr>
        <w:lastRenderedPageBreak/>
        <w:t>SECTION -IV</w:t>
      </w:r>
      <w:bookmarkEnd w:id="600"/>
    </w:p>
    <w:p w14:paraId="00EBD74E" w14:textId="77777777" w:rsidR="000B2F7A" w:rsidRDefault="008210E1">
      <w:pPr>
        <w:pStyle w:val="Heading1"/>
        <w:jc w:val="center"/>
        <w:rPr>
          <w:b w:val="0"/>
          <w:color w:val="auto"/>
          <w:lang w:val="en-IN" w:bidi="ar-SA"/>
          <w:rPrChange w:id="602" w:author="surbhirajput" w:date="2025-08-26T18:29:00Z">
            <w:rPr>
              <w:b/>
              <w:lang w:val="en-IN" w:bidi="ar-SA"/>
            </w:rPr>
          </w:rPrChange>
        </w:rPr>
        <w:pPrChange w:id="603" w:author="surbhirajput" w:date="2025-08-26T18:29:00Z">
          <w:pPr>
            <w:pStyle w:val="Default"/>
            <w:ind w:firstLine="360"/>
            <w:jc w:val="center"/>
          </w:pPr>
        </w:pPrChange>
      </w:pPr>
      <w:bookmarkStart w:id="604" w:name="_Toc207126055"/>
      <w:r w:rsidRPr="008210E1">
        <w:rPr>
          <w:color w:val="auto"/>
          <w:lang w:val="en-IN" w:bidi="ar-SA"/>
          <w:rPrChange w:id="605" w:author="surbhirajput" w:date="2025-08-26T18:29:00Z">
            <w:rPr>
              <w:b/>
              <w:lang w:val="en-IN" w:bidi="ar-SA"/>
            </w:rPr>
          </w:rPrChange>
        </w:rPr>
        <w:t>GENERAL CONDITIONS OF CONTRACT (GCC)</w:t>
      </w:r>
      <w:bookmarkEnd w:id="604"/>
    </w:p>
    <w:p w14:paraId="72AF7C7C" w14:textId="77777777"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14:paraId="5147A73E" w14:textId="77777777"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14:paraId="44E7E731" w14:textId="77777777"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
    <w:p w14:paraId="0F9D0B56" w14:textId="77777777" w:rsidR="002401FB" w:rsidRPr="00FB35A5" w:rsidRDefault="002401FB" w:rsidP="002401FB">
      <w:pPr>
        <w:pStyle w:val="Default"/>
        <w:ind w:left="720"/>
        <w:rPr>
          <w:rFonts w:ascii="Times New Roman" w:hAnsi="Times New Roman" w:cs="Times New Roman"/>
          <w:b/>
          <w:bCs/>
          <w:color w:val="000000" w:themeColor="text1"/>
          <w:u w:val="single"/>
          <w:lang w:bidi="ar-SA"/>
        </w:rPr>
      </w:pPr>
    </w:p>
    <w:p w14:paraId="16C88F21" w14:textId="77777777"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14:paraId="272790E6" w14:textId="77777777"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14:paraId="33EE8BF7"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617C5659"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del w:id="606" w:author="HP" w:date="2025-09-12T12:15:00Z">
        <w:r w:rsidR="00782D1B" w:rsidRPr="00FB35A5" w:rsidDel="005719A2">
          <w:rPr>
            <w:rFonts w:ascii="Times New Roman" w:hAnsi="Times New Roman" w:cs="Times New Roman"/>
            <w:i/>
            <w:iCs/>
            <w:color w:val="000000" w:themeColor="text1"/>
          </w:rPr>
          <w:delText>(Place of sale – Mandi/Location etc.)</w:delText>
        </w:r>
      </w:del>
      <w:ins w:id="607" w:author="HP" w:date="2025-09-12T12:15:00Z">
        <w:r w:rsidR="005719A2">
          <w:rPr>
            <w:rFonts w:ascii="Times New Roman" w:hAnsi="Times New Roman" w:cs="Times New Roman"/>
            <w:i/>
            <w:iCs/>
            <w:color w:val="000000" w:themeColor="text1"/>
          </w:rPr>
          <w:t>New Subzi Mandi Azadpur Delhi</w:t>
        </w:r>
      </w:ins>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14:paraId="7A098971"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Nafed.</w:t>
      </w:r>
    </w:p>
    <w:p w14:paraId="5AEAB095"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14:paraId="788519C5"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14:paraId="253A8C03" w14:textId="77777777"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14:paraId="521A02D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14:paraId="4AECC5D4"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786E4548"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14:paraId="3964D13E"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6BBC1B8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2A79DCDF" w14:textId="77777777"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w:t>
      </w:r>
      <w:r w:rsidRPr="00FB35A5">
        <w:rPr>
          <w:rFonts w:ascii="Times New Roman" w:hAnsi="Times New Roman" w:cs="Times New Roman"/>
          <w:bCs/>
          <w:color w:val="000000" w:themeColor="text1"/>
          <w:lang w:bidi="ar-SA"/>
        </w:rPr>
        <w:lastRenderedPageBreak/>
        <w:t xml:space="preserve">best price realization of stock handed over to him &amp; shall keep NAFED informed about the progress of daily sales.  </w:t>
      </w:r>
    </w:p>
    <w:p w14:paraId="201B192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14:paraId="4AA195BC"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14:paraId="33FA2497" w14:textId="5D70B226" w:rsidR="00C40F19" w:rsidRPr="000B2F7A" w:rsidRDefault="00EA027F" w:rsidP="004D38A0">
      <w:pPr>
        <w:pStyle w:val="Default"/>
        <w:numPr>
          <w:ilvl w:val="0"/>
          <w:numId w:val="23"/>
        </w:numPr>
        <w:jc w:val="both"/>
        <w:rPr>
          <w:rFonts w:ascii="Times New Roman" w:hAnsi="Times New Roman" w:cs="Times New Roman"/>
          <w:color w:val="000000" w:themeColor="text1"/>
          <w:lang w:bidi="ar-SA"/>
          <w:rPrChange w:id="608" w:author="surbhirajput" w:date="2025-09-11T16:17:00Z">
            <w:rPr>
              <w:rFonts w:ascii="Times New Roman" w:hAnsi="Times New Roman" w:cs="Times New Roman"/>
              <w:color w:val="000000" w:themeColor="text1"/>
              <w:highlight w:val="yellow"/>
              <w:lang w:bidi="ar-SA"/>
            </w:rPr>
          </w:rPrChange>
        </w:rPr>
      </w:pPr>
      <w:ins w:id="609" w:author="win10" w:date="2025-09-15T13:51:00Z" w16du:dateUtc="2025-09-15T08:21:00Z">
        <w:r>
          <w:rPr>
            <w:rFonts w:ascii="Times New Roman" w:hAnsi="Times New Roman" w:cs="Times New Roman"/>
            <w:bCs/>
            <w:color w:val="000000" w:themeColor="text1"/>
            <w:lang w:bidi="ar-SA"/>
          </w:rPr>
          <w:t xml:space="preserve">The </w:t>
        </w:r>
      </w:ins>
      <w:ins w:id="610" w:author="win10" w:date="2025-09-15T13:52:00Z" w16du:dateUtc="2025-09-15T08:22:00Z">
        <w:r>
          <w:rPr>
            <w:rFonts w:ascii="Times New Roman" w:hAnsi="Times New Roman" w:cs="Times New Roman"/>
            <w:bCs/>
            <w:color w:val="000000" w:themeColor="text1"/>
            <w:lang w:bidi="ar-SA"/>
          </w:rPr>
          <w:t>guarantee brokers shall be enti</w:t>
        </w:r>
      </w:ins>
      <w:ins w:id="611" w:author="win10" w:date="2025-09-15T13:53:00Z" w16du:dateUtc="2025-09-15T08:23:00Z">
        <w:r>
          <w:rPr>
            <w:rFonts w:ascii="Times New Roman" w:hAnsi="Times New Roman" w:cs="Times New Roman"/>
            <w:bCs/>
            <w:color w:val="000000" w:themeColor="text1"/>
            <w:lang w:bidi="ar-SA"/>
          </w:rPr>
          <w:t xml:space="preserve">tled for brokerage, only from buyer as per APMC approved guidelines, wherever applicable. </w:t>
        </w:r>
        <w:proofErr w:type="spellStart"/>
        <w:r>
          <w:rPr>
            <w:rFonts w:ascii="Times New Roman" w:hAnsi="Times New Roman" w:cs="Times New Roman"/>
            <w:bCs/>
            <w:color w:val="000000" w:themeColor="text1"/>
            <w:lang w:bidi="ar-SA"/>
          </w:rPr>
          <w:t>Naf</w:t>
        </w:r>
      </w:ins>
      <w:ins w:id="612" w:author="win10" w:date="2025-09-15T13:54:00Z" w16du:dateUtc="2025-09-15T08:24:00Z">
        <w:r>
          <w:rPr>
            <w:rFonts w:ascii="Times New Roman" w:hAnsi="Times New Roman" w:cs="Times New Roman"/>
            <w:bCs/>
            <w:color w:val="000000" w:themeColor="text1"/>
            <w:lang w:bidi="ar-SA"/>
          </w:rPr>
          <w:t>ed</w:t>
        </w:r>
        <w:proofErr w:type="spellEnd"/>
        <w:r>
          <w:rPr>
            <w:rFonts w:ascii="Times New Roman" w:hAnsi="Times New Roman" w:cs="Times New Roman"/>
            <w:bCs/>
            <w:color w:val="000000" w:themeColor="text1"/>
            <w:lang w:bidi="ar-SA"/>
          </w:rPr>
          <w:t xml:space="preserve"> may fix the cap limit on the brokerage and any other selling expenses which shall be binding on the selected brokers</w:t>
        </w:r>
      </w:ins>
      <w:ins w:id="613" w:author="win10" w:date="2025-09-15T13:55:00Z" w16du:dateUtc="2025-09-15T08:25:00Z">
        <w:r>
          <w:rPr>
            <w:rFonts w:ascii="Times New Roman" w:hAnsi="Times New Roman" w:cs="Times New Roman"/>
            <w:bCs/>
            <w:color w:val="000000" w:themeColor="text1"/>
            <w:lang w:bidi="ar-SA"/>
          </w:rPr>
          <w:t>.</w:t>
        </w:r>
      </w:ins>
      <w:del w:id="614" w:author="win10" w:date="2025-09-15T13:55:00Z" w16du:dateUtc="2025-09-15T08:25:00Z">
        <w:r w:rsidR="005D5A93" w:rsidRPr="000B2F7A" w:rsidDel="00EA027F">
          <w:rPr>
            <w:rFonts w:ascii="Times New Roman" w:hAnsi="Times New Roman" w:cs="Times New Roman"/>
            <w:bCs/>
            <w:color w:val="000000" w:themeColor="text1"/>
            <w:lang w:bidi="ar-SA"/>
            <w:rPrChange w:id="615" w:author="surbhirajput" w:date="2025-09-11T16:17:00Z">
              <w:rPr>
                <w:rFonts w:ascii="Times New Roman" w:hAnsi="Times New Roman" w:cs="Times New Roman"/>
                <w:bCs/>
                <w:color w:val="000000" w:themeColor="text1"/>
                <w:highlight w:val="yellow"/>
                <w:lang w:bidi="ar-SA"/>
              </w:rPr>
            </w:rPrChange>
          </w:rPr>
          <w:delText>Commission to Selling Agent/ Guarantee Broker shall be capped at 1% per quintal of the auction rate</w:delText>
        </w:r>
        <w:r w:rsidR="004D38A0" w:rsidRPr="000B2F7A" w:rsidDel="00EA027F">
          <w:rPr>
            <w:rFonts w:ascii="Times New Roman" w:hAnsi="Times New Roman" w:cs="Times New Roman"/>
            <w:bCs/>
            <w:color w:val="000000" w:themeColor="text1"/>
            <w:lang w:bidi="ar-SA"/>
            <w:rPrChange w:id="616" w:author="surbhirajput" w:date="2025-09-11T16:17:00Z">
              <w:rPr>
                <w:rFonts w:ascii="Times New Roman" w:hAnsi="Times New Roman" w:cs="Times New Roman"/>
                <w:bCs/>
                <w:color w:val="000000" w:themeColor="text1"/>
                <w:highlight w:val="yellow"/>
                <w:lang w:bidi="ar-SA"/>
              </w:rPr>
            </w:rPrChange>
          </w:rPr>
          <w:delText xml:space="preserve"> as per the SOP of DoCA</w:delText>
        </w:r>
        <w:r w:rsidR="005D5A93" w:rsidRPr="000B2F7A" w:rsidDel="00EA027F">
          <w:rPr>
            <w:rFonts w:ascii="Times New Roman" w:hAnsi="Times New Roman" w:cs="Times New Roman"/>
            <w:bCs/>
            <w:color w:val="000000" w:themeColor="text1"/>
            <w:lang w:bidi="ar-SA"/>
            <w:rPrChange w:id="617" w:author="surbhirajput" w:date="2025-09-11T16:17:00Z">
              <w:rPr>
                <w:rFonts w:ascii="Times New Roman" w:hAnsi="Times New Roman" w:cs="Times New Roman"/>
                <w:bCs/>
                <w:color w:val="000000" w:themeColor="text1"/>
                <w:highlight w:val="yellow"/>
                <w:lang w:bidi="ar-SA"/>
              </w:rPr>
            </w:rPrChange>
          </w:rPr>
          <w:delText xml:space="preserve">. </w:delText>
        </w:r>
        <w:r w:rsidR="004D38A0" w:rsidRPr="000B2F7A" w:rsidDel="00EA027F">
          <w:rPr>
            <w:rFonts w:ascii="Times New Roman" w:hAnsi="Times New Roman" w:cs="Times New Roman"/>
            <w:bCs/>
            <w:color w:val="000000" w:themeColor="text1"/>
            <w:rPrChange w:id="618" w:author="surbhirajput" w:date="2025-09-11T16:17:00Z">
              <w:rPr>
                <w:rFonts w:ascii="Times New Roman" w:hAnsi="Times New Roman" w:cs="Times New Roman"/>
                <w:bCs/>
                <w:color w:val="000000" w:themeColor="text1"/>
                <w:highlight w:val="yellow"/>
              </w:rPr>
            </w:rPrChange>
          </w:rPr>
          <w:delText xml:space="preserve">If applicable, </w:delText>
        </w:r>
        <w:r w:rsidR="00C40F19" w:rsidRPr="000B2F7A" w:rsidDel="00EA027F">
          <w:rPr>
            <w:rFonts w:ascii="Times New Roman" w:hAnsi="Times New Roman" w:cs="Times New Roman"/>
            <w:bCs/>
            <w:color w:val="000000" w:themeColor="text1"/>
            <w:rPrChange w:id="619" w:author="surbhirajput" w:date="2025-09-11T16:17:00Z">
              <w:rPr>
                <w:rFonts w:ascii="Times New Roman" w:hAnsi="Times New Roman" w:cs="Times New Roman"/>
                <w:bCs/>
                <w:color w:val="000000" w:themeColor="text1"/>
                <w:highlight w:val="yellow"/>
              </w:rPr>
            </w:rPrChange>
          </w:rPr>
          <w:delText>The Guarantee Broker sh</w:delText>
        </w:r>
        <w:r w:rsidR="004D38A0" w:rsidRPr="000B2F7A" w:rsidDel="00EA027F">
          <w:rPr>
            <w:rFonts w:ascii="Times New Roman" w:hAnsi="Times New Roman" w:cs="Times New Roman"/>
            <w:bCs/>
            <w:color w:val="000000" w:themeColor="text1"/>
            <w:rPrChange w:id="620" w:author="surbhirajput" w:date="2025-09-11T16:17:00Z">
              <w:rPr>
                <w:rFonts w:ascii="Times New Roman" w:hAnsi="Times New Roman" w:cs="Times New Roman"/>
                <w:bCs/>
                <w:color w:val="000000" w:themeColor="text1"/>
                <w:highlight w:val="yellow"/>
              </w:rPr>
            </w:rPrChange>
          </w:rPr>
          <w:delText xml:space="preserve">all be entitled for brokerage, </w:delText>
        </w:r>
        <w:r w:rsidR="00C40F19" w:rsidRPr="000B2F7A" w:rsidDel="00EA027F">
          <w:rPr>
            <w:rFonts w:ascii="Times New Roman" w:hAnsi="Times New Roman" w:cs="Times New Roman"/>
            <w:bCs/>
            <w:color w:val="000000" w:themeColor="text1"/>
            <w:rPrChange w:id="621" w:author="surbhirajput" w:date="2025-09-11T16:17:00Z">
              <w:rPr>
                <w:rFonts w:ascii="Times New Roman" w:hAnsi="Times New Roman" w:cs="Times New Roman"/>
                <w:bCs/>
                <w:color w:val="000000" w:themeColor="text1"/>
                <w:highlight w:val="yellow"/>
              </w:rPr>
            </w:rPrChange>
          </w:rPr>
          <w:delText>only from buyer as per APMC approved g</w:delText>
        </w:r>
        <w:r w:rsidR="00D41134" w:rsidRPr="000B2F7A" w:rsidDel="00EA027F">
          <w:rPr>
            <w:rFonts w:ascii="Times New Roman" w:hAnsi="Times New Roman" w:cs="Times New Roman"/>
            <w:bCs/>
            <w:color w:val="000000" w:themeColor="text1"/>
            <w:rPrChange w:id="622" w:author="surbhirajput" w:date="2025-09-11T16:17:00Z">
              <w:rPr>
                <w:rFonts w:ascii="Times New Roman" w:hAnsi="Times New Roman" w:cs="Times New Roman"/>
                <w:bCs/>
                <w:color w:val="000000" w:themeColor="text1"/>
                <w:highlight w:val="yellow"/>
              </w:rPr>
            </w:rPrChange>
          </w:rPr>
          <w:delText>uidelines and n</w:delText>
        </w:r>
        <w:r w:rsidR="00406A41" w:rsidRPr="000B2F7A" w:rsidDel="00EA027F">
          <w:rPr>
            <w:rFonts w:ascii="Times New Roman" w:hAnsi="Times New Roman" w:cs="Times New Roman"/>
            <w:bCs/>
            <w:color w:val="000000" w:themeColor="text1"/>
            <w:rPrChange w:id="623" w:author="surbhirajput" w:date="2025-09-11T16:17:00Z">
              <w:rPr>
                <w:rFonts w:ascii="Times New Roman" w:hAnsi="Times New Roman" w:cs="Times New Roman"/>
                <w:bCs/>
                <w:color w:val="000000" w:themeColor="text1"/>
                <w:highlight w:val="yellow"/>
              </w:rPr>
            </w:rPrChange>
          </w:rPr>
          <w:delText>o Brokerage will be paid by NAFED, further.</w:delText>
        </w:r>
      </w:del>
    </w:p>
    <w:p w14:paraId="1E5A7FC9"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14:paraId="10E50E13" w14:textId="77777777"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14:paraId="3E59B064" w14:textId="77777777" w:rsidR="00123376" w:rsidRPr="00FB35A5" w:rsidRDefault="00123376" w:rsidP="00F75436">
      <w:pPr>
        <w:pStyle w:val="Default"/>
        <w:ind w:left="720"/>
        <w:jc w:val="both"/>
        <w:rPr>
          <w:rFonts w:ascii="Times New Roman" w:hAnsi="Times New Roman" w:cs="Times New Roman"/>
          <w:bCs/>
          <w:color w:val="000000" w:themeColor="text1"/>
          <w:lang w:bidi="ar-SA"/>
        </w:rPr>
      </w:pPr>
    </w:p>
    <w:p w14:paraId="11D0BCBB"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p>
    <w:p w14:paraId="0FE50197" w14:textId="77777777"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Applicable Law, Jurisdiction And Dispute Resolution</w:t>
      </w:r>
    </w:p>
    <w:p w14:paraId="5F7AC569" w14:textId="77777777" w:rsidR="00DF1478" w:rsidRPr="00FB35A5" w:rsidRDefault="00DF1478" w:rsidP="00DF1478">
      <w:pPr>
        <w:pStyle w:val="Default"/>
        <w:ind w:left="720"/>
        <w:jc w:val="both"/>
        <w:rPr>
          <w:rFonts w:ascii="Times New Roman" w:hAnsi="Times New Roman" w:cs="Times New Roman"/>
          <w:b/>
          <w:color w:val="000000" w:themeColor="text1"/>
          <w:u w:val="single"/>
        </w:rPr>
      </w:pPr>
    </w:p>
    <w:p w14:paraId="03F438E5" w14:textId="77777777"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del w:id="624" w:author="HP" w:date="2025-09-12T12:18:00Z">
        <w:r w:rsidR="00583FC9" w:rsidRPr="00FB35A5" w:rsidDel="00163B85">
          <w:rPr>
            <w:i/>
            <w:iCs/>
            <w:color w:val="000000" w:themeColor="text1"/>
            <w:sz w:val="24"/>
            <w:szCs w:val="24"/>
          </w:rPr>
          <w:delText>(concerned State)</w:delText>
        </w:r>
        <w:r w:rsidRPr="00FB35A5" w:rsidDel="00163B85">
          <w:rPr>
            <w:color w:val="000000" w:themeColor="text1"/>
            <w:sz w:val="24"/>
            <w:szCs w:val="24"/>
          </w:rPr>
          <w:delText xml:space="preserve"> and</w:delText>
        </w:r>
      </w:del>
      <w:ins w:id="625" w:author="HP" w:date="2025-09-12T12:18:00Z">
        <w:r w:rsidR="00163B85">
          <w:rPr>
            <w:i/>
            <w:iCs/>
            <w:color w:val="000000" w:themeColor="text1"/>
            <w:sz w:val="24"/>
            <w:szCs w:val="24"/>
          </w:rPr>
          <w:t>Delhi</w:t>
        </w:r>
      </w:ins>
      <w:ins w:id="626" w:author="HP" w:date="2025-09-12T12:19:00Z">
        <w:r w:rsidR="00D35E05">
          <w:rPr>
            <w:i/>
            <w:iCs/>
            <w:color w:val="000000" w:themeColor="text1"/>
            <w:sz w:val="24"/>
            <w:szCs w:val="24"/>
          </w:rPr>
          <w:t xml:space="preserve"> and</w:t>
        </w:r>
      </w:ins>
      <w:r w:rsidRPr="00FB35A5">
        <w:rPr>
          <w:color w:val="000000" w:themeColor="text1"/>
          <w:sz w:val="24"/>
          <w:szCs w:val="24"/>
        </w:rPr>
        <w:t xml:space="preserve"> High court of </w:t>
      </w:r>
      <w:del w:id="627" w:author="HP" w:date="2025-09-12T12:19:00Z">
        <w:r w:rsidR="00583FC9" w:rsidRPr="00FB35A5" w:rsidDel="00D35E05">
          <w:rPr>
            <w:i/>
            <w:iCs/>
            <w:color w:val="000000" w:themeColor="text1"/>
            <w:sz w:val="24"/>
            <w:szCs w:val="24"/>
          </w:rPr>
          <w:delText>(concerned State)</w:delText>
        </w:r>
      </w:del>
      <w:ins w:id="628" w:author="HP" w:date="2025-09-12T12:19:00Z">
        <w:r w:rsidR="00D35E05">
          <w:rPr>
            <w:i/>
            <w:iCs/>
            <w:color w:val="000000" w:themeColor="text1"/>
            <w:sz w:val="24"/>
            <w:szCs w:val="24"/>
          </w:rPr>
          <w:t>Delhi</w:t>
        </w:r>
      </w:ins>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4B37644F" w14:textId="77777777"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2710109B" w14:textId="77777777"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14:paraId="2E59BEFC" w14:textId="77777777"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14:paraId="4400979F" w14:textId="77777777"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14:paraId="65C592F0" w14:textId="77777777"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14:paraId="67A2FBC5" w14:textId="77777777"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14:paraId="72A194B2" w14:textId="77777777"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w:t>
      </w:r>
      <w:r w:rsidRPr="00FB35A5">
        <w:rPr>
          <w:rFonts w:ascii="Times New Roman" w:hAnsi="Times New Roman" w:cs="Times New Roman"/>
          <w:bCs/>
          <w:color w:val="000000" w:themeColor="text1"/>
          <w:lang w:bidi="ar-SA"/>
        </w:rPr>
        <w:lastRenderedPageBreak/>
        <w:t>prevented shall inform in writing the other party of the causes of such failure within 3 (three) days from the beginning thereof and shall not be liable for performance of the contract wholly or to the extent of non-performance, as the case may be</w:t>
      </w:r>
    </w:p>
    <w:p w14:paraId="3BD27297"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1382E380" w14:textId="77777777"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14:paraId="1F5E5468"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00D8E863"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14:paraId="1C57BFD6"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6D672C1D"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2A1442CB" w14:textId="77777777"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14:paraId="66533757"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217EFD64"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14:paraId="1FCBB7A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14:paraId="65523339" w14:textId="77777777" w:rsidR="000B2F7A" w:rsidRDefault="00DF1478">
      <w:pPr>
        <w:pStyle w:val="Heading2"/>
        <w:jc w:val="right"/>
        <w:rPr>
          <w:b w:val="0"/>
          <w:rPrChange w:id="629" w:author="surbhirajput" w:date="2025-08-26T18:30:00Z">
            <w:rPr>
              <w:b/>
            </w:rPr>
          </w:rPrChange>
        </w:rPr>
        <w:pPrChange w:id="630" w:author="surbhirajput" w:date="2025-08-26T18:30:00Z">
          <w:pPr>
            <w:spacing w:after="0" w:line="240" w:lineRule="auto"/>
            <w:jc w:val="right"/>
          </w:pPr>
        </w:pPrChange>
      </w:pPr>
      <w:r w:rsidRPr="00FB35A5">
        <w:br w:type="page"/>
      </w:r>
      <w:bookmarkStart w:id="631" w:name="_Toc207126056"/>
      <w:r w:rsidR="008210E1" w:rsidRPr="008210E1">
        <w:rPr>
          <w:sz w:val="24"/>
          <w:rPrChange w:id="632" w:author="surbhirajput" w:date="2025-08-26T18:30:00Z">
            <w:rPr>
              <w:b/>
            </w:rPr>
          </w:rPrChange>
        </w:rPr>
        <w:lastRenderedPageBreak/>
        <w:t>Annexure-A</w:t>
      </w:r>
      <w:bookmarkEnd w:id="631"/>
    </w:p>
    <w:p w14:paraId="1D840792" w14:textId="77777777"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14:paraId="6D233B29" w14:textId="77777777" w:rsidR="007164B8" w:rsidRPr="00FD35FA" w:rsidRDefault="007164B8" w:rsidP="005C3867">
      <w:pPr>
        <w:spacing w:after="0" w:line="240" w:lineRule="auto"/>
        <w:ind w:left="20"/>
        <w:jc w:val="both"/>
        <w:rPr>
          <w:ins w:id="633" w:author="HP" w:date="2025-09-12T12:21:00Z"/>
          <w:rFonts w:ascii="Times New Roman" w:hAnsi="Times New Roman" w:cs="Times New Roman"/>
          <w:b/>
          <w:i/>
          <w:iCs/>
          <w:color w:val="000000" w:themeColor="text1"/>
          <w:sz w:val="24"/>
          <w:szCs w:val="24"/>
          <w:rPrChange w:id="634" w:author="HP" w:date="2025-09-12T12:23:00Z">
            <w:rPr>
              <w:ins w:id="635" w:author="HP" w:date="2025-09-12T12:21:00Z"/>
              <w:rFonts w:ascii="Times New Roman" w:hAnsi="Times New Roman" w:cs="Times New Roman"/>
              <w:i/>
              <w:iCs/>
              <w:color w:val="000000" w:themeColor="text1"/>
              <w:sz w:val="24"/>
              <w:szCs w:val="24"/>
            </w:rPr>
          </w:rPrChange>
        </w:rPr>
      </w:pPr>
      <w:del w:id="636" w:author="HP" w:date="2025-09-12T12:21:00Z">
        <w:r w:rsidRPr="00FD35FA" w:rsidDel="00FD35FA">
          <w:rPr>
            <w:rFonts w:ascii="Times New Roman" w:hAnsi="Times New Roman" w:cs="Times New Roman"/>
            <w:b/>
            <w:i/>
            <w:iCs/>
            <w:color w:val="000000" w:themeColor="text1"/>
            <w:sz w:val="24"/>
            <w:szCs w:val="24"/>
            <w:rPrChange w:id="637" w:author="HP" w:date="2025-09-12T12:23:00Z">
              <w:rPr>
                <w:rFonts w:ascii="Times New Roman" w:hAnsi="Times New Roman" w:cs="Times New Roman"/>
                <w:i/>
                <w:iCs/>
                <w:color w:val="000000" w:themeColor="text1"/>
                <w:sz w:val="24"/>
                <w:szCs w:val="24"/>
              </w:rPr>
            </w:rPrChange>
          </w:rPr>
          <w:delText>Name of the Branch and Address</w:delText>
        </w:r>
      </w:del>
      <w:ins w:id="638" w:author="HP" w:date="2025-09-12T12:21:00Z">
        <w:r w:rsidR="00FD35FA" w:rsidRPr="00FD35FA">
          <w:rPr>
            <w:rFonts w:ascii="Times New Roman" w:hAnsi="Times New Roman" w:cs="Times New Roman"/>
            <w:b/>
            <w:i/>
            <w:iCs/>
            <w:color w:val="000000" w:themeColor="text1"/>
            <w:sz w:val="24"/>
            <w:szCs w:val="24"/>
            <w:rPrChange w:id="639" w:author="HP" w:date="2025-09-12T12:23:00Z">
              <w:rPr>
                <w:rFonts w:ascii="Times New Roman" w:hAnsi="Times New Roman" w:cs="Times New Roman"/>
                <w:i/>
                <w:iCs/>
                <w:color w:val="000000" w:themeColor="text1"/>
                <w:sz w:val="24"/>
                <w:szCs w:val="24"/>
              </w:rPr>
            </w:rPrChange>
          </w:rPr>
          <w:t>Head (F&amp;V)</w:t>
        </w:r>
      </w:ins>
    </w:p>
    <w:p w14:paraId="7BA18CE7" w14:textId="77777777" w:rsidR="00FD35FA" w:rsidRPr="00FD35FA" w:rsidRDefault="00FD35FA" w:rsidP="005C3867">
      <w:pPr>
        <w:spacing w:after="0" w:line="240" w:lineRule="auto"/>
        <w:ind w:left="20"/>
        <w:jc w:val="both"/>
        <w:rPr>
          <w:ins w:id="640" w:author="HP" w:date="2025-09-12T12:21:00Z"/>
          <w:rFonts w:ascii="Times New Roman" w:hAnsi="Times New Roman" w:cs="Times New Roman"/>
          <w:b/>
          <w:i/>
          <w:iCs/>
          <w:color w:val="000000" w:themeColor="text1"/>
          <w:sz w:val="24"/>
          <w:szCs w:val="24"/>
          <w:rPrChange w:id="641" w:author="HP" w:date="2025-09-12T12:23:00Z">
            <w:rPr>
              <w:ins w:id="642" w:author="HP" w:date="2025-09-12T12:21:00Z"/>
              <w:rFonts w:ascii="Times New Roman" w:hAnsi="Times New Roman" w:cs="Times New Roman"/>
              <w:i/>
              <w:iCs/>
              <w:color w:val="000000" w:themeColor="text1"/>
              <w:sz w:val="24"/>
              <w:szCs w:val="24"/>
            </w:rPr>
          </w:rPrChange>
        </w:rPr>
      </w:pPr>
      <w:ins w:id="643" w:author="HP" w:date="2025-09-12T12:21:00Z">
        <w:r w:rsidRPr="00FD35FA">
          <w:rPr>
            <w:rFonts w:ascii="Times New Roman" w:hAnsi="Times New Roman" w:cs="Times New Roman"/>
            <w:b/>
            <w:i/>
            <w:iCs/>
            <w:color w:val="000000" w:themeColor="text1"/>
            <w:sz w:val="24"/>
            <w:szCs w:val="24"/>
            <w:rPrChange w:id="644" w:author="HP" w:date="2025-09-12T12:23:00Z">
              <w:rPr>
                <w:rFonts w:ascii="Times New Roman" w:hAnsi="Times New Roman" w:cs="Times New Roman"/>
                <w:i/>
                <w:iCs/>
                <w:color w:val="000000" w:themeColor="text1"/>
                <w:sz w:val="24"/>
                <w:szCs w:val="24"/>
              </w:rPr>
            </w:rPrChange>
          </w:rPr>
          <w:t>Azadpur Branch, NAFED</w:t>
        </w:r>
      </w:ins>
    </w:p>
    <w:p w14:paraId="7FA7613E" w14:textId="77777777" w:rsidR="00FD35FA" w:rsidRPr="00FD35FA" w:rsidRDefault="00BA3038" w:rsidP="005C3867">
      <w:pPr>
        <w:spacing w:after="0" w:line="240" w:lineRule="auto"/>
        <w:ind w:left="20"/>
        <w:jc w:val="both"/>
        <w:rPr>
          <w:rFonts w:ascii="Times New Roman" w:hAnsi="Times New Roman" w:cs="Times New Roman"/>
          <w:b/>
          <w:i/>
          <w:iCs/>
          <w:color w:val="000000" w:themeColor="text1"/>
          <w:sz w:val="24"/>
          <w:szCs w:val="24"/>
          <w:rPrChange w:id="645" w:author="HP" w:date="2025-09-12T12:23:00Z">
            <w:rPr>
              <w:rFonts w:ascii="Times New Roman" w:hAnsi="Times New Roman" w:cs="Times New Roman"/>
              <w:i/>
              <w:iCs/>
              <w:color w:val="000000" w:themeColor="text1"/>
              <w:sz w:val="24"/>
              <w:szCs w:val="24"/>
            </w:rPr>
          </w:rPrChange>
        </w:rPr>
      </w:pPr>
      <w:ins w:id="646" w:author="HP" w:date="2025-09-12T12:21:00Z">
        <w:r>
          <w:rPr>
            <w:rFonts w:ascii="Times New Roman" w:hAnsi="Times New Roman" w:cs="Times New Roman"/>
            <w:b/>
            <w:i/>
            <w:iCs/>
            <w:color w:val="000000" w:themeColor="text1"/>
            <w:sz w:val="24"/>
            <w:szCs w:val="24"/>
          </w:rPr>
          <w:t>D-</w:t>
        </w:r>
      </w:ins>
      <w:ins w:id="647" w:author="HP" w:date="2025-09-12T16:59:00Z">
        <w:r>
          <w:rPr>
            <w:rFonts w:ascii="Times New Roman" w:hAnsi="Times New Roman" w:cs="Times New Roman"/>
            <w:b/>
            <w:i/>
            <w:iCs/>
            <w:color w:val="000000" w:themeColor="text1"/>
            <w:sz w:val="24"/>
            <w:szCs w:val="24"/>
          </w:rPr>
          <w:t>3</w:t>
        </w:r>
      </w:ins>
      <w:ins w:id="648" w:author="HP" w:date="2025-09-12T12:21:00Z">
        <w:r w:rsidR="00FD35FA" w:rsidRPr="00FD35FA">
          <w:rPr>
            <w:rFonts w:ascii="Times New Roman" w:hAnsi="Times New Roman" w:cs="Times New Roman"/>
            <w:b/>
            <w:i/>
            <w:iCs/>
            <w:color w:val="000000" w:themeColor="text1"/>
            <w:sz w:val="24"/>
            <w:szCs w:val="24"/>
            <w:rPrChange w:id="649" w:author="HP" w:date="2025-09-12T12:23:00Z">
              <w:rPr>
                <w:rFonts w:ascii="Times New Roman" w:hAnsi="Times New Roman" w:cs="Times New Roman"/>
                <w:i/>
                <w:iCs/>
                <w:color w:val="000000" w:themeColor="text1"/>
                <w:sz w:val="24"/>
                <w:szCs w:val="24"/>
              </w:rPr>
            </w:rPrChange>
          </w:rPr>
          <w:t xml:space="preserve">92, New Subzi Mandi Azadpur </w:t>
        </w:r>
      </w:ins>
      <w:ins w:id="650" w:author="HP" w:date="2025-09-12T12:22:00Z">
        <w:r w:rsidR="00FD35FA" w:rsidRPr="00FD35FA">
          <w:rPr>
            <w:rFonts w:ascii="Times New Roman" w:hAnsi="Times New Roman" w:cs="Times New Roman"/>
            <w:b/>
            <w:i/>
            <w:iCs/>
            <w:color w:val="000000" w:themeColor="text1"/>
            <w:sz w:val="24"/>
            <w:szCs w:val="24"/>
            <w:rPrChange w:id="651" w:author="HP" w:date="2025-09-12T12:23:00Z">
              <w:rPr>
                <w:rFonts w:ascii="Times New Roman" w:hAnsi="Times New Roman" w:cs="Times New Roman"/>
                <w:i/>
                <w:iCs/>
                <w:color w:val="000000" w:themeColor="text1"/>
                <w:sz w:val="24"/>
                <w:szCs w:val="24"/>
              </w:rPr>
            </w:rPrChange>
          </w:rPr>
          <w:t>Delhi-110033(India)</w:t>
        </w:r>
      </w:ins>
    </w:p>
    <w:p w14:paraId="534A73F2" w14:textId="77777777" w:rsidR="004E6135" w:rsidRPr="00FD35FA" w:rsidRDefault="004E6135" w:rsidP="005C3867">
      <w:pPr>
        <w:spacing w:after="0" w:line="240" w:lineRule="auto"/>
        <w:ind w:left="20"/>
        <w:jc w:val="both"/>
        <w:rPr>
          <w:rFonts w:ascii="Times New Roman" w:hAnsi="Times New Roman" w:cs="Times New Roman"/>
          <w:b/>
          <w:i/>
          <w:iCs/>
          <w:color w:val="000000" w:themeColor="text1"/>
          <w:sz w:val="24"/>
          <w:szCs w:val="24"/>
          <w:rPrChange w:id="652" w:author="HP" w:date="2025-09-12T12:23:00Z">
            <w:rPr>
              <w:rFonts w:ascii="Times New Roman" w:hAnsi="Times New Roman" w:cs="Times New Roman"/>
              <w:i/>
              <w:iCs/>
              <w:color w:val="000000" w:themeColor="text1"/>
              <w:sz w:val="24"/>
              <w:szCs w:val="24"/>
            </w:rPr>
          </w:rPrChange>
        </w:rPr>
      </w:pPr>
      <w:proofErr w:type="gramStart"/>
      <w:r w:rsidRPr="00FD35FA">
        <w:rPr>
          <w:rFonts w:ascii="Times New Roman" w:hAnsi="Times New Roman" w:cs="Times New Roman"/>
          <w:b/>
          <w:i/>
          <w:iCs/>
          <w:color w:val="000000" w:themeColor="text1"/>
          <w:sz w:val="24"/>
          <w:szCs w:val="24"/>
          <w:rPrChange w:id="653" w:author="HP" w:date="2025-09-12T12:23:00Z">
            <w:rPr>
              <w:rFonts w:ascii="Times New Roman" w:hAnsi="Times New Roman" w:cs="Times New Roman"/>
              <w:i/>
              <w:iCs/>
              <w:color w:val="000000" w:themeColor="text1"/>
              <w:sz w:val="24"/>
              <w:szCs w:val="24"/>
            </w:rPr>
          </w:rPrChange>
        </w:rPr>
        <w:t>E-Mail :</w:t>
      </w:r>
      <w:proofErr w:type="gramEnd"/>
      <w:r w:rsidRPr="00FD35FA">
        <w:rPr>
          <w:rFonts w:ascii="Times New Roman" w:hAnsi="Times New Roman" w:cs="Times New Roman"/>
          <w:b/>
          <w:i/>
          <w:iCs/>
          <w:color w:val="000000" w:themeColor="text1"/>
          <w:sz w:val="24"/>
          <w:szCs w:val="24"/>
          <w:rPrChange w:id="654" w:author="HP" w:date="2025-09-12T12:23:00Z">
            <w:rPr>
              <w:rFonts w:ascii="Times New Roman" w:hAnsi="Times New Roman" w:cs="Times New Roman"/>
              <w:i/>
              <w:iCs/>
              <w:color w:val="000000" w:themeColor="text1"/>
              <w:sz w:val="24"/>
              <w:szCs w:val="24"/>
            </w:rPr>
          </w:rPrChange>
        </w:rPr>
        <w:t xml:space="preserve"> </w:t>
      </w:r>
      <w:ins w:id="655" w:author="HP" w:date="2025-09-12T12:22:00Z">
        <w:r w:rsidR="00FD35FA" w:rsidRPr="00BA3038">
          <w:rPr>
            <w:rFonts w:ascii="Times New Roman" w:hAnsi="Times New Roman" w:cs="Times New Roman"/>
            <w:b/>
            <w:i/>
            <w:iCs/>
            <w:color w:val="000000" w:themeColor="text1"/>
            <w:sz w:val="24"/>
            <w:szCs w:val="24"/>
            <w:u w:val="single"/>
            <w:rPrChange w:id="656" w:author="HP" w:date="2025-09-12T17:00:00Z">
              <w:rPr>
                <w:rFonts w:ascii="Times New Roman" w:hAnsi="Times New Roman" w:cs="Times New Roman"/>
                <w:i/>
                <w:iCs/>
                <w:color w:val="000000" w:themeColor="text1"/>
                <w:sz w:val="24"/>
                <w:szCs w:val="24"/>
              </w:rPr>
            </w:rPrChange>
          </w:rPr>
          <w:t>nafazp@nafed-india.com</w:t>
        </w:r>
      </w:ins>
      <w:del w:id="657" w:author="HP" w:date="2025-09-12T12:22:00Z">
        <w:r w:rsidR="00702187" w:rsidRPr="00FD35FA" w:rsidDel="00FD35FA">
          <w:rPr>
            <w:rFonts w:ascii="Times New Roman" w:hAnsi="Times New Roman" w:cs="Times New Roman"/>
            <w:b/>
            <w:i/>
            <w:iCs/>
            <w:color w:val="000000" w:themeColor="text1"/>
            <w:sz w:val="24"/>
            <w:szCs w:val="24"/>
            <w:rPrChange w:id="658" w:author="HP" w:date="2025-09-12T12:23:00Z">
              <w:rPr>
                <w:rFonts w:ascii="Times New Roman" w:hAnsi="Times New Roman" w:cs="Times New Roman"/>
                <w:i/>
                <w:iCs/>
                <w:color w:val="000000" w:themeColor="text1"/>
                <w:sz w:val="24"/>
                <w:szCs w:val="24"/>
              </w:rPr>
            </w:rPrChange>
          </w:rPr>
          <w:delText>_____________</w:delText>
        </w:r>
      </w:del>
    </w:p>
    <w:p w14:paraId="6A4EDE75" w14:textId="77777777" w:rsidR="004E6135" w:rsidRPr="00FD35FA" w:rsidRDefault="004E6135" w:rsidP="004E6135">
      <w:pPr>
        <w:spacing w:after="0" w:line="210" w:lineRule="exact"/>
        <w:ind w:left="20"/>
        <w:jc w:val="both"/>
        <w:rPr>
          <w:rFonts w:ascii="Times New Roman" w:hAnsi="Times New Roman" w:cs="Times New Roman"/>
          <w:b/>
          <w:color w:val="000000" w:themeColor="text1"/>
          <w:sz w:val="24"/>
          <w:szCs w:val="24"/>
          <w:rPrChange w:id="659" w:author="HP" w:date="2025-09-12T12:23:00Z">
            <w:rPr>
              <w:rFonts w:ascii="Times New Roman" w:hAnsi="Times New Roman" w:cs="Times New Roman"/>
              <w:color w:val="000000" w:themeColor="text1"/>
              <w:sz w:val="24"/>
              <w:szCs w:val="24"/>
            </w:rPr>
          </w:rPrChange>
        </w:rPr>
      </w:pPr>
    </w:p>
    <w:p w14:paraId="6EB91CA5"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4E8CE698" w14:textId="77777777"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14:paraId="0E772A6A"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0CA2EC25" w14:textId="38C33716"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ins w:id="660" w:author="win10" w:date="2025-09-16T10:10:00Z" w16du:dateUtc="2025-09-16T04:40:00Z">
        <w:r w:rsidR="0064620B">
          <w:rPr>
            <w:rFonts w:ascii="Times New Roman" w:hAnsi="Times New Roman"/>
            <w:color w:val="000000" w:themeColor="text1"/>
            <w:sz w:val="24"/>
            <w:szCs w:val="24"/>
          </w:rPr>
          <w:t>………………</w:t>
        </w:r>
        <w:proofErr w:type="gramStart"/>
        <w:r w:rsidR="0064620B">
          <w:rPr>
            <w:rFonts w:ascii="Times New Roman" w:hAnsi="Times New Roman"/>
            <w:color w:val="000000" w:themeColor="text1"/>
            <w:sz w:val="24"/>
            <w:szCs w:val="24"/>
          </w:rPr>
          <w:t>…..</w:t>
        </w:r>
      </w:ins>
      <w:proofErr w:type="gramEnd"/>
      <w:r w:rsidR="007164B8" w:rsidRPr="00FB35A5">
        <w:rPr>
          <w:rFonts w:ascii="Times New Roman" w:hAnsi="Times New Roman"/>
          <w:i/>
          <w:iCs/>
          <w:color w:val="000000" w:themeColor="text1"/>
          <w:sz w:val="24"/>
          <w:szCs w:val="24"/>
        </w:rPr>
        <w:t>(to be numbered by the Branches)</w:t>
      </w:r>
      <w:r w:rsidR="0039576F" w:rsidRPr="00FB35A5">
        <w:rPr>
          <w:rFonts w:ascii="Times New Roman" w:hAnsi="Times New Roman"/>
          <w:color w:val="000000" w:themeColor="text1"/>
          <w:sz w:val="24"/>
          <w:szCs w:val="24"/>
        </w:rPr>
        <w:t xml:space="preserve"> dated </w:t>
      </w:r>
      <w:r w:rsidR="00482CAA" w:rsidRPr="00FB35A5">
        <w:rPr>
          <w:rFonts w:ascii="Times New Roman" w:hAnsi="Times New Roman"/>
          <w:color w:val="000000" w:themeColor="text1"/>
          <w:sz w:val="24"/>
          <w:szCs w:val="24"/>
        </w:rPr>
        <w:t>--------</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14:paraId="6149ED6E" w14:textId="77777777"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14:paraId="6C267252" w14:textId="77777777"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14:paraId="19FC9A12"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AAF55C5"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37A2702"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037334C"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60B7AD98"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18B88E6" w14:textId="77777777"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14:paraId="610F97E6" w14:textId="77777777"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14:paraId="2E43432D"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14:paraId="6574D483"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14:paraId="4E098426"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14:paraId="5E1F887C"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14:paraId="7AC3DF59" w14:textId="77777777" w:rsidR="00675A04" w:rsidRPr="00FB35A5" w:rsidRDefault="00675A04" w:rsidP="00C606E5">
      <w:pPr>
        <w:spacing w:after="0"/>
        <w:ind w:left="40"/>
        <w:rPr>
          <w:rFonts w:ascii="Times New Roman" w:hAnsi="Times New Roman" w:cs="Times New Roman"/>
          <w:color w:val="000000" w:themeColor="text1"/>
        </w:rPr>
      </w:pPr>
    </w:p>
    <w:p w14:paraId="475C6586"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14:paraId="3EAF99D3" w14:textId="77777777" w:rsidR="00675A04" w:rsidRPr="00FB35A5" w:rsidRDefault="00675A04" w:rsidP="00675A04">
      <w:pPr>
        <w:spacing w:after="0"/>
        <w:ind w:left="40"/>
        <w:jc w:val="both"/>
        <w:rPr>
          <w:rFonts w:ascii="Times New Roman" w:hAnsi="Times New Roman" w:cs="Times New Roman"/>
          <w:color w:val="000000" w:themeColor="text1"/>
        </w:rPr>
      </w:pPr>
    </w:p>
    <w:p w14:paraId="71AD0CD0" w14:textId="77777777"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14:paraId="16D18D9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003271DE" w14:textId="77777777" w:rsidR="000B2F7A" w:rsidRDefault="00DF1478">
      <w:pPr>
        <w:pStyle w:val="Heading3"/>
        <w:jc w:val="right"/>
        <w:rPr>
          <w:b w:val="0"/>
          <w:bCs w:val="0"/>
          <w:sz w:val="24"/>
          <w:rPrChange w:id="661" w:author="surbhirajput" w:date="2025-08-26T18:30:00Z">
            <w:rPr>
              <w:b/>
              <w:bCs/>
            </w:rPr>
          </w:rPrChange>
        </w:rPr>
        <w:pPrChange w:id="662" w:author="surbhirajput" w:date="2025-08-26T18:30:00Z">
          <w:pPr>
            <w:spacing w:after="0" w:line="240" w:lineRule="auto"/>
            <w:ind w:left="7920" w:firstLine="444"/>
            <w:jc w:val="center"/>
          </w:pPr>
        </w:pPrChange>
      </w:pPr>
      <w:r w:rsidRPr="00FB35A5">
        <w:br w:type="page"/>
      </w:r>
      <w:bookmarkStart w:id="663" w:name="_Toc207126057"/>
      <w:r w:rsidR="008210E1" w:rsidRPr="008210E1">
        <w:rPr>
          <w:color w:val="auto"/>
          <w:sz w:val="24"/>
          <w:rPrChange w:id="664" w:author="surbhirajput" w:date="2025-08-26T18:30:00Z">
            <w:rPr/>
          </w:rPrChange>
        </w:rPr>
        <w:lastRenderedPageBreak/>
        <w:t>Annexure-A-1</w:t>
      </w:r>
      <w:bookmarkEnd w:id="663"/>
    </w:p>
    <w:p w14:paraId="2A46FD1C" w14:textId="77777777"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DF1478" w:rsidRPr="00FB35A5" w14:paraId="0033B6B4" w14:textId="77777777" w:rsidTr="00A91DB0">
        <w:trPr>
          <w:trHeight w:val="338"/>
        </w:trPr>
        <w:tc>
          <w:tcPr>
            <w:tcW w:w="3525" w:type="pct"/>
            <w:hideMark/>
          </w:tcPr>
          <w:p w14:paraId="0068DC24"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noWrap/>
            <w:hideMark/>
          </w:tcPr>
          <w:p w14:paraId="51D1FF15"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66513815" w14:textId="77777777" w:rsidTr="00A91DB0">
        <w:trPr>
          <w:trHeight w:val="338"/>
        </w:trPr>
        <w:tc>
          <w:tcPr>
            <w:tcW w:w="3525" w:type="pct"/>
            <w:hideMark/>
          </w:tcPr>
          <w:p w14:paraId="5AF4D2BC"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noWrap/>
            <w:hideMark/>
          </w:tcPr>
          <w:p w14:paraId="7D454ABD"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1F95386B" w14:textId="77777777" w:rsidTr="00A91DB0">
        <w:trPr>
          <w:trHeight w:val="338"/>
        </w:trPr>
        <w:tc>
          <w:tcPr>
            <w:tcW w:w="3525" w:type="pct"/>
            <w:hideMark/>
          </w:tcPr>
          <w:p w14:paraId="54E16E8B"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noWrap/>
            <w:hideMark/>
          </w:tcPr>
          <w:p w14:paraId="675AC06E"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4CE8E47" w14:textId="77777777" w:rsidTr="00A91DB0">
        <w:trPr>
          <w:trHeight w:val="338"/>
        </w:trPr>
        <w:tc>
          <w:tcPr>
            <w:tcW w:w="3525" w:type="pct"/>
            <w:hideMark/>
          </w:tcPr>
          <w:p w14:paraId="3AA22F66"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noWrap/>
            <w:hideMark/>
          </w:tcPr>
          <w:p w14:paraId="7B011D50"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0E9C3448" w14:textId="77777777" w:rsidTr="00A91DB0">
        <w:trPr>
          <w:trHeight w:val="338"/>
        </w:trPr>
        <w:tc>
          <w:tcPr>
            <w:tcW w:w="3525" w:type="pct"/>
            <w:hideMark/>
          </w:tcPr>
          <w:p w14:paraId="333542B0"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noWrap/>
            <w:hideMark/>
          </w:tcPr>
          <w:p w14:paraId="1D4C2E62"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5B831298" w14:textId="77777777" w:rsidTr="00A91DB0">
        <w:trPr>
          <w:trHeight w:val="338"/>
        </w:trPr>
        <w:tc>
          <w:tcPr>
            <w:tcW w:w="3525" w:type="pct"/>
            <w:hideMark/>
          </w:tcPr>
          <w:p w14:paraId="198E56FF"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noWrap/>
            <w:hideMark/>
          </w:tcPr>
          <w:p w14:paraId="04AC27E4"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6B423344" w14:textId="77777777" w:rsidTr="00A91DB0">
        <w:trPr>
          <w:trHeight w:val="338"/>
        </w:trPr>
        <w:tc>
          <w:tcPr>
            <w:tcW w:w="3525" w:type="pct"/>
            <w:hideMark/>
          </w:tcPr>
          <w:p w14:paraId="4E6D36F9"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noWrap/>
            <w:hideMark/>
          </w:tcPr>
          <w:p w14:paraId="4EE2BB8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EC443E3" w14:textId="77777777" w:rsidTr="00A91DB0">
        <w:trPr>
          <w:trHeight w:val="338"/>
        </w:trPr>
        <w:tc>
          <w:tcPr>
            <w:tcW w:w="3525" w:type="pct"/>
            <w:hideMark/>
          </w:tcPr>
          <w:p w14:paraId="65B59B22"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noWrap/>
            <w:hideMark/>
          </w:tcPr>
          <w:p w14:paraId="030D42B1"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52048A61" w14:textId="77777777" w:rsidTr="00A91DB0">
        <w:trPr>
          <w:trHeight w:val="338"/>
        </w:trPr>
        <w:tc>
          <w:tcPr>
            <w:tcW w:w="3525" w:type="pct"/>
            <w:hideMark/>
          </w:tcPr>
          <w:p w14:paraId="3A6D2F2A"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Mobile Number of Authorized signatory</w:t>
            </w:r>
          </w:p>
        </w:tc>
        <w:tc>
          <w:tcPr>
            <w:tcW w:w="1475" w:type="pct"/>
            <w:noWrap/>
            <w:hideMark/>
          </w:tcPr>
          <w:p w14:paraId="09B7249E"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72C06E2B" w14:textId="77777777" w:rsidTr="00A91DB0">
        <w:trPr>
          <w:trHeight w:val="338"/>
        </w:trPr>
        <w:tc>
          <w:tcPr>
            <w:tcW w:w="3525" w:type="pct"/>
          </w:tcPr>
          <w:p w14:paraId="133D81EF"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noWrap/>
          </w:tcPr>
          <w:p w14:paraId="39AE675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01E19E32" w14:textId="77777777" w:rsidTr="00A91DB0">
        <w:trPr>
          <w:trHeight w:val="338"/>
        </w:trPr>
        <w:tc>
          <w:tcPr>
            <w:tcW w:w="3525" w:type="pct"/>
          </w:tcPr>
          <w:p w14:paraId="5B4F4C79"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noWrap/>
          </w:tcPr>
          <w:p w14:paraId="0C35AAAE"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DFC683C" w14:textId="77777777" w:rsidTr="00A91DB0">
        <w:trPr>
          <w:trHeight w:val="338"/>
        </w:trPr>
        <w:tc>
          <w:tcPr>
            <w:tcW w:w="3525" w:type="pct"/>
          </w:tcPr>
          <w:p w14:paraId="477E947E"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noWrap/>
          </w:tcPr>
          <w:p w14:paraId="5E1385A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4E1FFC03" w14:textId="77777777" w:rsidTr="00A91DB0">
        <w:trPr>
          <w:trHeight w:val="338"/>
        </w:trPr>
        <w:tc>
          <w:tcPr>
            <w:tcW w:w="3525" w:type="pct"/>
          </w:tcPr>
          <w:p w14:paraId="4737A195" w14:textId="77777777"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experience  as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noWrap/>
          </w:tcPr>
          <w:p w14:paraId="3C3EBE86"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63433E79" w14:textId="77777777" w:rsidTr="00A91DB0">
        <w:trPr>
          <w:trHeight w:val="338"/>
        </w:trPr>
        <w:tc>
          <w:tcPr>
            <w:tcW w:w="3525" w:type="pct"/>
          </w:tcPr>
          <w:p w14:paraId="3C13D70E" w14:textId="77777777"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Broker  </w:t>
            </w:r>
            <w:r w:rsidR="0070532F" w:rsidRPr="00FB35A5">
              <w:rPr>
                <w:rFonts w:ascii="Times New Roman" w:hAnsi="Times New Roman" w:cs="Times New Roman"/>
                <w:bCs/>
                <w:color w:val="000000" w:themeColor="text1"/>
                <w:sz w:val="24"/>
                <w:szCs w:val="24"/>
              </w:rPr>
              <w:t>of Horticulture crops</w:t>
            </w:r>
          </w:p>
        </w:tc>
        <w:tc>
          <w:tcPr>
            <w:tcW w:w="1475" w:type="pct"/>
            <w:noWrap/>
          </w:tcPr>
          <w:p w14:paraId="602E175D"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14:paraId="00A3D3A1" w14:textId="77777777" w:rsidTr="00A91DB0">
        <w:trPr>
          <w:trHeight w:val="338"/>
        </w:trPr>
        <w:tc>
          <w:tcPr>
            <w:tcW w:w="3525" w:type="pct"/>
          </w:tcPr>
          <w:p w14:paraId="25C0932E" w14:textId="77777777"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 xml:space="preserve">(Place of sale – Mandi/Location etc.),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14:paraId="67DB22C7" w14:textId="77777777"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noWrap/>
          </w:tcPr>
          <w:p w14:paraId="5CD208AE"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14:paraId="4EDFA481" w14:textId="77777777" w:rsidTr="00A91DB0">
        <w:trPr>
          <w:trHeight w:val="338"/>
        </w:trPr>
        <w:tc>
          <w:tcPr>
            <w:tcW w:w="3525" w:type="pct"/>
          </w:tcPr>
          <w:p w14:paraId="27FA87DA" w14:textId="77777777"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noWrap/>
          </w:tcPr>
          <w:p w14:paraId="513A9129"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bl>
    <w:p w14:paraId="74B6B97C" w14:textId="77777777" w:rsidR="00DF1478" w:rsidRPr="00FB35A5" w:rsidRDefault="00DF1478" w:rsidP="00DF1478">
      <w:pPr>
        <w:spacing w:after="0"/>
        <w:rPr>
          <w:rFonts w:ascii="Times New Roman" w:hAnsi="Times New Roman" w:cs="Times New Roman"/>
          <w:bCs/>
          <w:color w:val="000000" w:themeColor="text1"/>
          <w:sz w:val="24"/>
          <w:szCs w:val="24"/>
        </w:rPr>
      </w:pPr>
    </w:p>
    <w:p w14:paraId="20F6B4F9" w14:textId="77777777"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DF1478" w:rsidRPr="00FB35A5" w14:paraId="0B0AD033" w14:textId="77777777" w:rsidTr="00A91DB0">
        <w:trPr>
          <w:trHeight w:val="315"/>
        </w:trPr>
        <w:tc>
          <w:tcPr>
            <w:tcW w:w="3260" w:type="pct"/>
            <w:hideMark/>
          </w:tcPr>
          <w:p w14:paraId="33896FBA"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noWrap/>
            <w:hideMark/>
          </w:tcPr>
          <w:p w14:paraId="3A90000C"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noWrap/>
            <w:hideMark/>
          </w:tcPr>
          <w:p w14:paraId="415E9F28"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noWrap/>
            <w:hideMark/>
          </w:tcPr>
          <w:p w14:paraId="660C905B"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14:paraId="20BC0DD2" w14:textId="77777777" w:rsidTr="00A91DB0">
        <w:trPr>
          <w:trHeight w:val="315"/>
        </w:trPr>
        <w:tc>
          <w:tcPr>
            <w:tcW w:w="3260" w:type="pct"/>
            <w:hideMark/>
          </w:tcPr>
          <w:p w14:paraId="38E1DF89" w14:textId="77777777"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noWrap/>
            <w:hideMark/>
          </w:tcPr>
          <w:p w14:paraId="4C496EA6"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3826B50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3FFB24B5"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3F2F371" w14:textId="77777777" w:rsidTr="00A91DB0">
        <w:trPr>
          <w:trHeight w:val="315"/>
        </w:trPr>
        <w:tc>
          <w:tcPr>
            <w:tcW w:w="3260" w:type="pct"/>
            <w:hideMark/>
          </w:tcPr>
          <w:p w14:paraId="696AF180"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(PAT )</w:t>
            </w:r>
          </w:p>
        </w:tc>
        <w:tc>
          <w:tcPr>
            <w:tcW w:w="400" w:type="pct"/>
            <w:noWrap/>
            <w:hideMark/>
          </w:tcPr>
          <w:p w14:paraId="46BFAEE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42A5302D"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563615E6"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A863132" w14:textId="77777777" w:rsidTr="00A91DB0">
        <w:trPr>
          <w:trHeight w:val="315"/>
        </w:trPr>
        <w:tc>
          <w:tcPr>
            <w:tcW w:w="3260" w:type="pct"/>
          </w:tcPr>
          <w:p w14:paraId="4A721C8D"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noWrap/>
          </w:tcPr>
          <w:p w14:paraId="16BE39A6"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noWrap/>
          </w:tcPr>
          <w:p w14:paraId="1AB6426A"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noWrap/>
          </w:tcPr>
          <w:p w14:paraId="5D1E9D52"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bl>
    <w:p w14:paraId="091A4646" w14:textId="77777777" w:rsidR="00DF1478" w:rsidRPr="00FB35A5" w:rsidRDefault="00DF1478" w:rsidP="00DF1478">
      <w:pPr>
        <w:spacing w:after="0"/>
        <w:rPr>
          <w:rFonts w:ascii="Times New Roman" w:hAnsi="Times New Roman" w:cs="Times New Roman"/>
          <w:color w:val="000000" w:themeColor="text1"/>
          <w:sz w:val="24"/>
          <w:szCs w:val="24"/>
        </w:rPr>
      </w:pPr>
    </w:p>
    <w:p w14:paraId="5006AFB0" w14:textId="77777777"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14:paraId="2B8EDEFC" w14:textId="77777777" w:rsidR="000B2F7A" w:rsidRDefault="008210E1">
      <w:pPr>
        <w:pStyle w:val="Heading2"/>
        <w:jc w:val="right"/>
        <w:rPr>
          <w:b w:val="0"/>
          <w:sz w:val="24"/>
          <w:rPrChange w:id="665" w:author="surbhirajput" w:date="2025-08-26T18:30:00Z">
            <w:rPr>
              <w:b/>
            </w:rPr>
          </w:rPrChange>
        </w:rPr>
        <w:pPrChange w:id="666" w:author="surbhirajput" w:date="2025-08-26T18:30:00Z">
          <w:pPr>
            <w:jc w:val="center"/>
          </w:pPr>
        </w:pPrChange>
      </w:pPr>
      <w:r w:rsidRPr="008210E1">
        <w:rPr>
          <w:sz w:val="24"/>
          <w:u w:val="none"/>
          <w:rPrChange w:id="667" w:author="surbhirajput" w:date="2025-08-26T18:30:00Z">
            <w:rPr/>
          </w:rPrChange>
        </w:rPr>
        <w:lastRenderedPageBreak/>
        <w:t xml:space="preserve">                                                                                                                   </w:t>
      </w:r>
      <w:r w:rsidRPr="008210E1">
        <w:rPr>
          <w:sz w:val="24"/>
          <w:rPrChange w:id="668" w:author="surbhirajput" w:date="2025-08-26T18:30:00Z">
            <w:rPr/>
          </w:rPrChange>
        </w:rPr>
        <w:t xml:space="preserve"> </w:t>
      </w:r>
      <w:bookmarkStart w:id="669" w:name="_Toc207126058"/>
      <w:r w:rsidRPr="008210E1">
        <w:rPr>
          <w:sz w:val="24"/>
          <w:rPrChange w:id="670" w:author="surbhirajput" w:date="2025-08-26T18:30:00Z">
            <w:rPr>
              <w:b/>
            </w:rPr>
          </w:rPrChange>
        </w:rPr>
        <w:t>Annexure-B</w:t>
      </w:r>
      <w:bookmarkEnd w:id="669"/>
    </w:p>
    <w:p w14:paraId="230D408A" w14:textId="77777777" w:rsidR="00DF1478" w:rsidRPr="00FB35A5" w:rsidRDefault="00DF1478" w:rsidP="00DF1478">
      <w:pPr>
        <w:rPr>
          <w:rFonts w:ascii="Times New Roman" w:hAnsi="Times New Roman" w:cs="Times New Roman"/>
          <w:color w:val="000000" w:themeColor="text1"/>
          <w:sz w:val="24"/>
          <w:szCs w:val="24"/>
        </w:rPr>
      </w:pPr>
    </w:p>
    <w:p w14:paraId="4E71C38D" w14:textId="77777777"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14:paraId="7D67D4C1" w14:textId="77777777" w:rsidR="00951686" w:rsidRPr="00FB35A5" w:rsidRDefault="00951686" w:rsidP="00951686">
      <w:pPr>
        <w:spacing w:after="0" w:line="240" w:lineRule="auto"/>
        <w:rPr>
          <w:rFonts w:ascii="Times New Roman" w:hAnsi="Times New Roman" w:cs="Times New Roman"/>
          <w:color w:val="000000" w:themeColor="text1"/>
          <w:sz w:val="24"/>
          <w:szCs w:val="24"/>
        </w:rPr>
      </w:pPr>
    </w:p>
    <w:p w14:paraId="1359FCD5" w14:textId="77777777" w:rsidR="00951686" w:rsidRPr="00C4791A" w:rsidRDefault="00B72E61" w:rsidP="00951686">
      <w:pPr>
        <w:spacing w:after="0" w:line="240" w:lineRule="auto"/>
        <w:rPr>
          <w:ins w:id="671" w:author="HP" w:date="2025-09-12T12:24:00Z"/>
          <w:rFonts w:ascii="Times New Roman" w:hAnsi="Times New Roman" w:cs="Times New Roman"/>
          <w:b/>
          <w:iCs/>
          <w:color w:val="000000" w:themeColor="text1"/>
          <w:sz w:val="24"/>
          <w:szCs w:val="24"/>
          <w:rPrChange w:id="672" w:author="HP" w:date="2025-09-12T12:25:00Z">
            <w:rPr>
              <w:ins w:id="673" w:author="HP" w:date="2025-09-12T12:24:00Z"/>
              <w:rFonts w:ascii="Times New Roman" w:hAnsi="Times New Roman" w:cs="Times New Roman"/>
              <w:i/>
              <w:iCs/>
              <w:color w:val="000000" w:themeColor="text1"/>
              <w:sz w:val="24"/>
              <w:szCs w:val="24"/>
            </w:rPr>
          </w:rPrChange>
        </w:rPr>
      </w:pPr>
      <w:del w:id="674" w:author="HP" w:date="2025-09-12T12:23:00Z">
        <w:r w:rsidRPr="00C4791A" w:rsidDel="00C4791A">
          <w:rPr>
            <w:rFonts w:ascii="Times New Roman" w:hAnsi="Times New Roman" w:cs="Times New Roman"/>
            <w:b/>
            <w:iCs/>
            <w:color w:val="000000" w:themeColor="text1"/>
            <w:sz w:val="24"/>
            <w:szCs w:val="24"/>
            <w:rPrChange w:id="675" w:author="HP" w:date="2025-09-12T12:25:00Z">
              <w:rPr>
                <w:rFonts w:ascii="Times New Roman" w:hAnsi="Times New Roman" w:cs="Times New Roman"/>
                <w:i/>
                <w:iCs/>
                <w:color w:val="000000" w:themeColor="text1"/>
                <w:sz w:val="24"/>
                <w:szCs w:val="24"/>
              </w:rPr>
            </w:rPrChange>
          </w:rPr>
          <w:delText>Name of the Branch and Address</w:delText>
        </w:r>
      </w:del>
      <w:ins w:id="676" w:author="HP" w:date="2025-09-12T12:23:00Z">
        <w:r w:rsidR="00C4791A" w:rsidRPr="00C4791A">
          <w:rPr>
            <w:rFonts w:ascii="Times New Roman" w:hAnsi="Times New Roman" w:cs="Times New Roman"/>
            <w:b/>
            <w:iCs/>
            <w:color w:val="000000" w:themeColor="text1"/>
            <w:sz w:val="24"/>
            <w:szCs w:val="24"/>
            <w:rPrChange w:id="677" w:author="HP" w:date="2025-09-12T12:25:00Z">
              <w:rPr>
                <w:rFonts w:ascii="Times New Roman" w:hAnsi="Times New Roman" w:cs="Times New Roman"/>
                <w:i/>
                <w:iCs/>
                <w:color w:val="000000" w:themeColor="text1"/>
                <w:sz w:val="24"/>
                <w:szCs w:val="24"/>
              </w:rPr>
            </w:rPrChange>
          </w:rPr>
          <w:t xml:space="preserve">Head </w:t>
        </w:r>
      </w:ins>
      <w:ins w:id="678" w:author="HP" w:date="2025-09-12T12:24:00Z">
        <w:r w:rsidR="00C4791A" w:rsidRPr="00C4791A">
          <w:rPr>
            <w:rFonts w:ascii="Times New Roman" w:hAnsi="Times New Roman" w:cs="Times New Roman"/>
            <w:b/>
            <w:iCs/>
            <w:color w:val="000000" w:themeColor="text1"/>
            <w:sz w:val="24"/>
            <w:szCs w:val="24"/>
            <w:rPrChange w:id="679" w:author="HP" w:date="2025-09-12T12:25:00Z">
              <w:rPr>
                <w:rFonts w:ascii="Times New Roman" w:hAnsi="Times New Roman" w:cs="Times New Roman"/>
                <w:i/>
                <w:iCs/>
                <w:color w:val="000000" w:themeColor="text1"/>
                <w:sz w:val="24"/>
                <w:szCs w:val="24"/>
              </w:rPr>
            </w:rPrChange>
          </w:rPr>
          <w:t>(F&amp;V)</w:t>
        </w:r>
      </w:ins>
    </w:p>
    <w:p w14:paraId="7E452FA6" w14:textId="77777777" w:rsidR="00C4791A" w:rsidRPr="00C4791A" w:rsidRDefault="00C4791A" w:rsidP="00951686">
      <w:pPr>
        <w:spacing w:after="0" w:line="240" w:lineRule="auto"/>
        <w:rPr>
          <w:ins w:id="680" w:author="HP" w:date="2025-09-12T12:24:00Z"/>
          <w:rFonts w:ascii="Times New Roman" w:hAnsi="Times New Roman" w:cs="Times New Roman"/>
          <w:b/>
          <w:iCs/>
          <w:color w:val="000000" w:themeColor="text1"/>
          <w:sz w:val="24"/>
          <w:szCs w:val="24"/>
          <w:rPrChange w:id="681" w:author="HP" w:date="2025-09-12T12:25:00Z">
            <w:rPr>
              <w:ins w:id="682" w:author="HP" w:date="2025-09-12T12:24:00Z"/>
              <w:rFonts w:ascii="Times New Roman" w:hAnsi="Times New Roman" w:cs="Times New Roman"/>
              <w:i/>
              <w:iCs/>
              <w:color w:val="000000" w:themeColor="text1"/>
              <w:sz w:val="24"/>
              <w:szCs w:val="24"/>
            </w:rPr>
          </w:rPrChange>
        </w:rPr>
      </w:pPr>
      <w:ins w:id="683" w:author="HP" w:date="2025-09-12T12:24:00Z">
        <w:r w:rsidRPr="00C4791A">
          <w:rPr>
            <w:rFonts w:ascii="Times New Roman" w:hAnsi="Times New Roman" w:cs="Times New Roman"/>
            <w:b/>
            <w:iCs/>
            <w:color w:val="000000" w:themeColor="text1"/>
            <w:sz w:val="24"/>
            <w:szCs w:val="24"/>
            <w:rPrChange w:id="684" w:author="HP" w:date="2025-09-12T12:25:00Z">
              <w:rPr>
                <w:rFonts w:ascii="Times New Roman" w:hAnsi="Times New Roman" w:cs="Times New Roman"/>
                <w:i/>
                <w:iCs/>
                <w:color w:val="000000" w:themeColor="text1"/>
                <w:sz w:val="24"/>
                <w:szCs w:val="24"/>
              </w:rPr>
            </w:rPrChange>
          </w:rPr>
          <w:t>Azadpur Branch NAFED</w:t>
        </w:r>
      </w:ins>
    </w:p>
    <w:p w14:paraId="3F41DCF4" w14:textId="77777777" w:rsidR="00C4791A" w:rsidRPr="00C4791A" w:rsidRDefault="0020235E" w:rsidP="00951686">
      <w:pPr>
        <w:spacing w:after="0" w:line="240" w:lineRule="auto"/>
        <w:rPr>
          <w:rFonts w:ascii="Times New Roman" w:hAnsi="Times New Roman" w:cs="Times New Roman"/>
          <w:b/>
          <w:iCs/>
          <w:color w:val="000000" w:themeColor="text1"/>
          <w:sz w:val="24"/>
          <w:szCs w:val="24"/>
          <w:rPrChange w:id="685" w:author="HP" w:date="2025-09-12T12:25:00Z">
            <w:rPr>
              <w:rFonts w:ascii="Times New Roman" w:hAnsi="Times New Roman" w:cs="Times New Roman"/>
              <w:i/>
              <w:iCs/>
              <w:color w:val="000000" w:themeColor="text1"/>
              <w:sz w:val="24"/>
              <w:szCs w:val="24"/>
            </w:rPr>
          </w:rPrChange>
        </w:rPr>
      </w:pPr>
      <w:ins w:id="686" w:author="HP" w:date="2025-09-12T12:24:00Z">
        <w:r>
          <w:rPr>
            <w:rFonts w:ascii="Times New Roman" w:hAnsi="Times New Roman" w:cs="Times New Roman"/>
            <w:b/>
            <w:iCs/>
            <w:color w:val="000000" w:themeColor="text1"/>
            <w:sz w:val="24"/>
            <w:szCs w:val="24"/>
          </w:rPr>
          <w:t>D-3</w:t>
        </w:r>
        <w:r w:rsidR="00C4791A" w:rsidRPr="00C4791A">
          <w:rPr>
            <w:rFonts w:ascii="Times New Roman" w:hAnsi="Times New Roman" w:cs="Times New Roman"/>
            <w:b/>
            <w:iCs/>
            <w:color w:val="000000" w:themeColor="text1"/>
            <w:sz w:val="24"/>
            <w:szCs w:val="24"/>
            <w:rPrChange w:id="687" w:author="HP" w:date="2025-09-12T12:25:00Z">
              <w:rPr>
                <w:rFonts w:ascii="Times New Roman" w:hAnsi="Times New Roman" w:cs="Times New Roman"/>
                <w:i/>
                <w:iCs/>
                <w:color w:val="000000" w:themeColor="text1"/>
                <w:sz w:val="24"/>
                <w:szCs w:val="24"/>
              </w:rPr>
            </w:rPrChange>
          </w:rPr>
          <w:t>92 New Subzi Mandi Azadpur, Delhi-110033(</w:t>
        </w:r>
      </w:ins>
      <w:ins w:id="688" w:author="HP" w:date="2025-09-12T12:25:00Z">
        <w:r w:rsidR="00C4791A" w:rsidRPr="00C4791A">
          <w:rPr>
            <w:rFonts w:ascii="Times New Roman" w:hAnsi="Times New Roman" w:cs="Times New Roman"/>
            <w:b/>
            <w:iCs/>
            <w:color w:val="000000" w:themeColor="text1"/>
            <w:sz w:val="24"/>
            <w:szCs w:val="24"/>
            <w:rPrChange w:id="689" w:author="HP" w:date="2025-09-12T12:25:00Z">
              <w:rPr>
                <w:rFonts w:ascii="Times New Roman" w:hAnsi="Times New Roman" w:cs="Times New Roman"/>
                <w:i/>
                <w:iCs/>
                <w:color w:val="000000" w:themeColor="text1"/>
                <w:sz w:val="24"/>
                <w:szCs w:val="24"/>
              </w:rPr>
            </w:rPrChange>
          </w:rPr>
          <w:t>India)</w:t>
        </w:r>
      </w:ins>
    </w:p>
    <w:p w14:paraId="5CC65AF9" w14:textId="77777777" w:rsidR="00DF1478" w:rsidRPr="00C4791A" w:rsidRDefault="00951686" w:rsidP="00951686">
      <w:pPr>
        <w:rPr>
          <w:b/>
          <w:color w:val="000000" w:themeColor="text1"/>
          <w:rPrChange w:id="690" w:author="HP" w:date="2025-09-12T12:25:00Z">
            <w:rPr>
              <w:color w:val="000000" w:themeColor="text1"/>
            </w:rPr>
          </w:rPrChange>
        </w:rPr>
      </w:pPr>
      <w:proofErr w:type="gramStart"/>
      <w:r w:rsidRPr="00C4791A">
        <w:rPr>
          <w:rFonts w:ascii="Times New Roman" w:hAnsi="Times New Roman" w:cs="Times New Roman"/>
          <w:b/>
          <w:color w:val="000000" w:themeColor="text1"/>
          <w:sz w:val="24"/>
          <w:szCs w:val="24"/>
          <w:rPrChange w:id="691" w:author="HP" w:date="2025-09-12T12:25:00Z">
            <w:rPr>
              <w:rFonts w:ascii="Times New Roman" w:hAnsi="Times New Roman" w:cs="Times New Roman"/>
              <w:color w:val="000000" w:themeColor="text1"/>
              <w:sz w:val="24"/>
              <w:szCs w:val="24"/>
            </w:rPr>
          </w:rPrChange>
        </w:rPr>
        <w:t>E-Mail :</w:t>
      </w:r>
      <w:proofErr w:type="gramEnd"/>
      <w:r w:rsidRPr="00C4791A">
        <w:rPr>
          <w:rFonts w:ascii="Times New Roman" w:hAnsi="Times New Roman" w:cs="Times New Roman"/>
          <w:b/>
          <w:color w:val="000000" w:themeColor="text1"/>
          <w:sz w:val="24"/>
          <w:szCs w:val="24"/>
          <w:rPrChange w:id="692" w:author="HP" w:date="2025-09-12T12:25:00Z">
            <w:rPr>
              <w:rFonts w:ascii="Times New Roman" w:hAnsi="Times New Roman" w:cs="Times New Roman"/>
              <w:color w:val="000000" w:themeColor="text1"/>
              <w:sz w:val="24"/>
              <w:szCs w:val="24"/>
            </w:rPr>
          </w:rPrChange>
        </w:rPr>
        <w:t xml:space="preserve"> </w:t>
      </w:r>
      <w:ins w:id="693" w:author="HP" w:date="2025-09-12T12:25:00Z">
        <w:r w:rsidR="00C4791A" w:rsidRPr="00C4791A">
          <w:rPr>
            <w:rFonts w:ascii="Times New Roman" w:hAnsi="Times New Roman" w:cs="Times New Roman"/>
            <w:b/>
            <w:color w:val="000000" w:themeColor="text1"/>
            <w:sz w:val="24"/>
            <w:szCs w:val="24"/>
            <w:u w:val="single"/>
            <w:rPrChange w:id="694" w:author="HP" w:date="2025-09-12T12:25:00Z">
              <w:rPr>
                <w:rFonts w:ascii="Times New Roman" w:hAnsi="Times New Roman" w:cs="Times New Roman"/>
                <w:color w:val="000000" w:themeColor="text1"/>
                <w:sz w:val="24"/>
                <w:szCs w:val="24"/>
              </w:rPr>
            </w:rPrChange>
          </w:rPr>
          <w:t>nafazp@nafed-india.com</w:t>
        </w:r>
      </w:ins>
      <w:del w:id="695" w:author="HP" w:date="2025-09-12T12:25:00Z">
        <w:r w:rsidR="00702187" w:rsidRPr="00C4791A" w:rsidDel="00C4791A">
          <w:rPr>
            <w:rFonts w:ascii="Times New Roman" w:hAnsi="Times New Roman" w:cs="Times New Roman"/>
            <w:b/>
            <w:color w:val="000000" w:themeColor="text1"/>
            <w:sz w:val="24"/>
            <w:szCs w:val="24"/>
            <w:rPrChange w:id="696" w:author="HP" w:date="2025-09-12T12:25:00Z">
              <w:rPr>
                <w:rFonts w:ascii="Times New Roman" w:hAnsi="Times New Roman" w:cs="Times New Roman"/>
                <w:color w:val="000000" w:themeColor="text1"/>
                <w:sz w:val="24"/>
                <w:szCs w:val="24"/>
              </w:rPr>
            </w:rPrChange>
          </w:rPr>
          <w:delText>_____________</w:delText>
        </w:r>
      </w:del>
    </w:p>
    <w:p w14:paraId="409CF699" w14:textId="77777777" w:rsidR="00951686" w:rsidRPr="00FB35A5" w:rsidRDefault="00951686" w:rsidP="00951686">
      <w:pPr>
        <w:rPr>
          <w:rFonts w:ascii="Times New Roman" w:hAnsi="Times New Roman" w:cs="Times New Roman"/>
          <w:color w:val="000000" w:themeColor="text1"/>
          <w:sz w:val="24"/>
          <w:szCs w:val="24"/>
        </w:rPr>
      </w:pPr>
    </w:p>
    <w:p w14:paraId="60AD13E3" w14:textId="77777777"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is  engaged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14:paraId="6AE0D02B" w14:textId="77777777" w:rsidR="00DF1478" w:rsidRPr="00FB35A5" w:rsidRDefault="00DF1478" w:rsidP="00DF1478">
      <w:pPr>
        <w:rPr>
          <w:rFonts w:ascii="Times New Roman" w:hAnsi="Times New Roman" w:cs="Times New Roman"/>
          <w:color w:val="000000" w:themeColor="text1"/>
          <w:sz w:val="24"/>
          <w:szCs w:val="24"/>
        </w:rPr>
      </w:pPr>
    </w:p>
    <w:p w14:paraId="4D9EE041" w14:textId="77777777" w:rsidR="00DF1478" w:rsidRPr="00FB35A5" w:rsidRDefault="00DF1478" w:rsidP="00DF1478">
      <w:pPr>
        <w:rPr>
          <w:rFonts w:ascii="Times New Roman" w:hAnsi="Times New Roman" w:cs="Times New Roman"/>
          <w:color w:val="000000" w:themeColor="text1"/>
          <w:sz w:val="24"/>
          <w:szCs w:val="24"/>
        </w:rPr>
      </w:pPr>
    </w:p>
    <w:p w14:paraId="630E0756" w14:textId="77777777" w:rsidR="00DF1478" w:rsidRPr="00FB35A5" w:rsidRDefault="00DF1478" w:rsidP="00DF1478">
      <w:pPr>
        <w:rPr>
          <w:rFonts w:ascii="Times New Roman" w:hAnsi="Times New Roman" w:cs="Times New Roman"/>
          <w:color w:val="000000" w:themeColor="text1"/>
          <w:sz w:val="24"/>
          <w:szCs w:val="24"/>
        </w:rPr>
      </w:pPr>
    </w:p>
    <w:p w14:paraId="2C3C5366" w14:textId="77777777" w:rsidR="00DF1478" w:rsidRPr="00FB35A5" w:rsidRDefault="00DF1478" w:rsidP="00DF1478">
      <w:pPr>
        <w:rPr>
          <w:rFonts w:ascii="Times New Roman" w:hAnsi="Times New Roman" w:cs="Times New Roman"/>
          <w:color w:val="000000" w:themeColor="text1"/>
          <w:sz w:val="24"/>
          <w:szCs w:val="24"/>
        </w:rPr>
      </w:pPr>
    </w:p>
    <w:p w14:paraId="21582BC6" w14:textId="77777777" w:rsidR="00DF1478" w:rsidRPr="00FB35A5" w:rsidRDefault="00DF1478" w:rsidP="00DF1478">
      <w:pPr>
        <w:rPr>
          <w:rFonts w:ascii="Times New Roman" w:hAnsi="Times New Roman" w:cs="Times New Roman"/>
          <w:color w:val="000000" w:themeColor="text1"/>
          <w:sz w:val="24"/>
          <w:szCs w:val="24"/>
        </w:rPr>
      </w:pPr>
    </w:p>
    <w:p w14:paraId="4E941BDA" w14:textId="77777777"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   (Name of the Chartered Company /Firm)</w:t>
      </w:r>
    </w:p>
    <w:p w14:paraId="22FD5AA1" w14:textId="77777777" w:rsidR="00DF1478" w:rsidRPr="00FB35A5" w:rsidRDefault="00DF1478" w:rsidP="00C606E5">
      <w:pPr>
        <w:jc w:val="right"/>
        <w:rPr>
          <w:rFonts w:ascii="Times New Roman" w:hAnsi="Times New Roman" w:cs="Times New Roman"/>
          <w:color w:val="000000" w:themeColor="text1"/>
          <w:sz w:val="24"/>
          <w:szCs w:val="24"/>
        </w:rPr>
      </w:pPr>
    </w:p>
    <w:p w14:paraId="6C8AA38F" w14:textId="77777777" w:rsidR="00DF1478" w:rsidRPr="00FB35A5" w:rsidRDefault="00DF1478" w:rsidP="00C606E5">
      <w:pPr>
        <w:jc w:val="right"/>
        <w:rPr>
          <w:rFonts w:ascii="Times New Roman" w:hAnsi="Times New Roman" w:cs="Times New Roman"/>
          <w:color w:val="000000" w:themeColor="text1"/>
          <w:sz w:val="24"/>
          <w:szCs w:val="24"/>
        </w:rPr>
      </w:pPr>
    </w:p>
    <w:p w14:paraId="1DB19352"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14:paraId="406D79B2"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14:paraId="42E27163"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14:paraId="0424C700"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No.:- </w:t>
      </w:r>
    </w:p>
    <w:p w14:paraId="11F2EAEC"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14:paraId="2F2B21BF"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Issue :</w:t>
      </w:r>
      <w:proofErr w:type="gramEnd"/>
    </w:p>
    <w:p w14:paraId="24BA7734"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14:paraId="207BBF10"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465D92FE" w14:textId="77777777" w:rsidR="000B2F7A" w:rsidRDefault="008210E1">
      <w:pPr>
        <w:pStyle w:val="Heading2"/>
        <w:jc w:val="right"/>
        <w:rPr>
          <w:b w:val="0"/>
          <w:sz w:val="24"/>
          <w:rPrChange w:id="697" w:author="surbhirajput" w:date="2025-08-26T18:30:00Z">
            <w:rPr>
              <w:b/>
            </w:rPr>
          </w:rPrChange>
        </w:rPr>
        <w:pPrChange w:id="698" w:author="surbhirajput" w:date="2025-08-26T18:30:00Z">
          <w:pPr>
            <w:ind w:left="7920" w:firstLine="720"/>
            <w:jc w:val="center"/>
          </w:pPr>
        </w:pPrChange>
      </w:pPr>
      <w:bookmarkStart w:id="699" w:name="_Toc207126059"/>
      <w:r w:rsidRPr="008210E1">
        <w:rPr>
          <w:sz w:val="24"/>
          <w:rPrChange w:id="700" w:author="surbhirajput" w:date="2025-08-26T18:30:00Z">
            <w:rPr>
              <w:b/>
            </w:rPr>
          </w:rPrChange>
        </w:rPr>
        <w:lastRenderedPageBreak/>
        <w:t>Annexure-C</w:t>
      </w:r>
      <w:bookmarkEnd w:id="699"/>
    </w:p>
    <w:p w14:paraId="0EDCED5F" w14:textId="77777777"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14:paraId="4C8B19D9" w14:textId="77777777" w:rsidR="00DF1478" w:rsidRPr="00FB35A5" w:rsidRDefault="00DF1478" w:rsidP="00DF1478">
      <w:pPr>
        <w:rPr>
          <w:rFonts w:ascii="Times New Roman" w:hAnsi="Times New Roman" w:cs="Times New Roman"/>
          <w:color w:val="000000" w:themeColor="text1"/>
          <w:sz w:val="24"/>
          <w:szCs w:val="24"/>
        </w:rPr>
      </w:pPr>
    </w:p>
    <w:p w14:paraId="0F6B667D"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14:paraId="264775EB" w14:textId="77777777"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DF1478" w:rsidRPr="00FB35A5" w14:paraId="0DABDC0D" w14:textId="77777777" w:rsidTr="00A91DB0">
        <w:tc>
          <w:tcPr>
            <w:tcW w:w="439" w:type="pct"/>
          </w:tcPr>
          <w:p w14:paraId="1E838E2B" w14:textId="77777777"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14:paraId="37F1BA46"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14:paraId="4F83E12D"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14:paraId="11625BB5"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14:paraId="0564F8DD"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DF1478" w:rsidRPr="00FB35A5" w14:paraId="0A04F007" w14:textId="77777777" w:rsidTr="00A91DB0">
        <w:tc>
          <w:tcPr>
            <w:tcW w:w="439" w:type="pct"/>
          </w:tcPr>
          <w:p w14:paraId="1525A72E"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608B5BFC"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D54CF4D"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9A1A760"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699EBEA7"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0A6C7E8F" w14:textId="77777777" w:rsidTr="00A91DB0">
        <w:tc>
          <w:tcPr>
            <w:tcW w:w="439" w:type="pct"/>
          </w:tcPr>
          <w:p w14:paraId="7A78EA79"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0BC80B10"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45D15E5"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21DA4B1"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56440479"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2DCC3D77" w14:textId="77777777" w:rsidTr="00A91DB0">
        <w:tc>
          <w:tcPr>
            <w:tcW w:w="439" w:type="pct"/>
          </w:tcPr>
          <w:p w14:paraId="7F3FFD4D"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54E56C81"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008082AF"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D2223AD"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01BF9538"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31F2049D" w14:textId="77777777" w:rsidTr="00A91DB0">
        <w:tc>
          <w:tcPr>
            <w:tcW w:w="439" w:type="pct"/>
          </w:tcPr>
          <w:p w14:paraId="0F5ED9F3"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44DBEFFB"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44924C92"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3B905574"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2B2B29DE" w14:textId="77777777" w:rsidR="00DF1478" w:rsidRPr="00FB35A5" w:rsidRDefault="00DF1478" w:rsidP="00A91DB0">
            <w:pPr>
              <w:rPr>
                <w:rFonts w:ascii="Times New Roman" w:hAnsi="Times New Roman" w:cs="Times New Roman"/>
                <w:color w:val="000000" w:themeColor="text1"/>
                <w:sz w:val="24"/>
                <w:szCs w:val="24"/>
              </w:rPr>
            </w:pPr>
          </w:p>
        </w:tc>
      </w:tr>
    </w:tbl>
    <w:p w14:paraId="2CA7C225" w14:textId="77777777" w:rsidR="00DF1478" w:rsidRPr="00FB35A5" w:rsidRDefault="00DF1478" w:rsidP="00DF1478">
      <w:pPr>
        <w:rPr>
          <w:rFonts w:ascii="Times New Roman" w:hAnsi="Times New Roman" w:cs="Times New Roman"/>
          <w:color w:val="000000" w:themeColor="text1"/>
          <w:sz w:val="24"/>
          <w:szCs w:val="24"/>
        </w:rPr>
      </w:pPr>
    </w:p>
    <w:p w14:paraId="3ACFC761" w14:textId="77777777" w:rsidR="00342A6E" w:rsidRDefault="00342A6E">
      <w:pPr>
        <w:rPr>
          <w:ins w:id="701" w:author="surbhirajput" w:date="2025-08-26T17:46:00Z"/>
          <w:color w:val="000000" w:themeColor="text1"/>
        </w:rPr>
      </w:pPr>
      <w:ins w:id="702" w:author="surbhirajput" w:date="2025-08-26T17:46:00Z">
        <w:r>
          <w:rPr>
            <w:color w:val="000000" w:themeColor="text1"/>
          </w:rPr>
          <w:br w:type="page"/>
        </w:r>
      </w:ins>
    </w:p>
    <w:p w14:paraId="5020A815" w14:textId="77777777" w:rsidR="000B2F7A" w:rsidRDefault="008210E1">
      <w:pPr>
        <w:pStyle w:val="Heading2"/>
        <w:jc w:val="right"/>
        <w:rPr>
          <w:ins w:id="703" w:author="surbhirajput" w:date="2025-08-26T17:50:00Z"/>
          <w:b w:val="0"/>
          <w:sz w:val="24"/>
          <w:rPrChange w:id="704" w:author="surbhirajput" w:date="2025-08-26T18:31:00Z">
            <w:rPr>
              <w:ins w:id="705" w:author="surbhirajput" w:date="2025-08-26T17:50:00Z"/>
              <w:b/>
            </w:rPr>
          </w:rPrChange>
        </w:rPr>
        <w:pPrChange w:id="706" w:author="surbhirajput" w:date="2025-08-26T18:31:00Z">
          <w:pPr>
            <w:jc w:val="both"/>
          </w:pPr>
        </w:pPrChange>
      </w:pPr>
      <w:bookmarkStart w:id="707" w:name="_Toc207126060"/>
      <w:ins w:id="708" w:author="surbhirajput" w:date="2025-08-26T17:49:00Z">
        <w:r w:rsidRPr="008210E1">
          <w:rPr>
            <w:sz w:val="24"/>
            <w:rPrChange w:id="709" w:author="surbhirajput" w:date="2025-08-26T18:31:00Z">
              <w:rPr>
                <w:b/>
              </w:rPr>
            </w:rPrChange>
          </w:rPr>
          <w:lastRenderedPageBreak/>
          <w:t xml:space="preserve">Annexure </w:t>
        </w:r>
      </w:ins>
      <w:ins w:id="710" w:author="surbhirajput" w:date="2025-08-26T17:50:00Z">
        <w:r w:rsidRPr="008210E1">
          <w:rPr>
            <w:sz w:val="24"/>
            <w:rPrChange w:id="711" w:author="surbhirajput" w:date="2025-08-26T18:31:00Z">
              <w:rPr>
                <w:b/>
              </w:rPr>
            </w:rPrChange>
          </w:rPr>
          <w:t>D</w:t>
        </w:r>
      </w:ins>
      <w:ins w:id="712" w:author="surbhirajput" w:date="2025-08-26T17:49:00Z">
        <w:r w:rsidRPr="008210E1">
          <w:rPr>
            <w:sz w:val="24"/>
            <w:rPrChange w:id="713" w:author="surbhirajput" w:date="2025-08-26T18:31:00Z">
              <w:rPr>
                <w:b/>
              </w:rPr>
            </w:rPrChange>
          </w:rPr>
          <w:t>:</w:t>
        </w:r>
      </w:ins>
      <w:bookmarkEnd w:id="707"/>
    </w:p>
    <w:p w14:paraId="0FDD1149" w14:textId="77777777" w:rsidR="000B2F7A" w:rsidRDefault="00342A6E">
      <w:pPr>
        <w:jc w:val="center"/>
        <w:rPr>
          <w:ins w:id="714" w:author="surbhirajput" w:date="2025-08-26T17:49:00Z"/>
          <w:rFonts w:ascii="Arial" w:eastAsia="Times New Roman" w:hAnsi="Arial" w:cs="Arial"/>
          <w:b/>
          <w:u w:val="single"/>
        </w:rPr>
        <w:pPrChange w:id="715" w:author="surbhirajput" w:date="2025-08-26T17:50:00Z">
          <w:pPr>
            <w:jc w:val="both"/>
          </w:pPr>
        </w:pPrChange>
      </w:pPr>
      <w:ins w:id="716" w:author="surbhirajput" w:date="2025-08-26T17:49:00Z">
        <w:r w:rsidRPr="00980631">
          <w:rPr>
            <w:rFonts w:ascii="Arial" w:eastAsia="Times New Roman" w:hAnsi="Arial" w:cs="Arial"/>
            <w:b/>
            <w:u w:val="single"/>
          </w:rPr>
          <w:t>INTEGRITY PACT</w:t>
        </w:r>
      </w:ins>
    </w:p>
    <w:p w14:paraId="2EECE753" w14:textId="3AB75E92" w:rsidR="00342A6E" w:rsidRPr="00980631" w:rsidRDefault="00342A6E" w:rsidP="00342A6E">
      <w:pPr>
        <w:jc w:val="both"/>
        <w:rPr>
          <w:ins w:id="717" w:author="surbhirajput" w:date="2025-08-26T17:49:00Z"/>
          <w:rFonts w:ascii="Arial" w:eastAsia="Times New Roman" w:hAnsi="Arial" w:cs="Arial"/>
        </w:rPr>
      </w:pPr>
      <w:ins w:id="718" w:author="surbhirajput" w:date="2025-08-26T17:49:00Z">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Nafed House, Siddhartha Enclave, Ashram Chowk, New Delhi-110014 through </w:t>
        </w:r>
        <w:del w:id="719" w:author="win10" w:date="2025-09-15T12:41:00Z" w16du:dateUtc="2025-09-15T07:11:00Z">
          <w:r w:rsidRPr="00980631" w:rsidDel="00D3289B">
            <w:rPr>
              <w:rFonts w:ascii="Arial" w:eastAsia="Times New Roman" w:hAnsi="Arial" w:cs="Arial"/>
              <w:bCs/>
            </w:rPr>
            <w:delText>.................</w:delText>
          </w:r>
        </w:del>
      </w:ins>
      <w:ins w:id="720" w:author="win10" w:date="2025-09-15T12:41:00Z" w16du:dateUtc="2025-09-15T07:11:00Z">
        <w:r w:rsidR="00D3289B">
          <w:rPr>
            <w:rFonts w:ascii="Arial" w:eastAsia="Times New Roman" w:hAnsi="Arial" w:cs="Arial"/>
            <w:bCs/>
          </w:rPr>
          <w:t>…………</w:t>
        </w:r>
      </w:ins>
      <w:ins w:id="721" w:author="win10" w:date="2025-09-15T12:42:00Z" w16du:dateUtc="2025-09-15T07:12:00Z">
        <w:r w:rsidR="00D3289B">
          <w:rPr>
            <w:rFonts w:ascii="Arial" w:eastAsia="Times New Roman" w:hAnsi="Arial" w:cs="Arial"/>
            <w:bCs/>
          </w:rPr>
          <w:t xml:space="preserve">. </w:t>
        </w:r>
      </w:ins>
      <w:ins w:id="722" w:author="surbhirajput" w:date="2025-08-26T17:49:00Z">
        <w:r w:rsidRPr="00980631">
          <w:rPr>
            <w:rFonts w:ascii="Arial" w:eastAsia="Times New Roman" w:hAnsi="Arial" w:cs="Arial"/>
            <w:bCs/>
          </w:rPr>
          <w:t xml:space="preserve"> (hereinafter referred to as the “The Principal”, as the context may require or admit, which expression shall, unless excluded by or </w:t>
        </w:r>
        <w:del w:id="723" w:author="win10" w:date="2025-09-15T12:42:00Z" w16du:dateUtc="2025-09-15T07:12:00Z">
          <w:r w:rsidRPr="00980631" w:rsidDel="00D3289B">
            <w:rPr>
              <w:rFonts w:ascii="Arial" w:eastAsia="Times New Roman" w:hAnsi="Arial" w:cs="Arial"/>
              <w:bCs/>
            </w:rPr>
            <w:delText xml:space="preserve"> </w:delText>
          </w:r>
        </w:del>
        <w:r w:rsidRPr="00980631">
          <w:rPr>
            <w:rFonts w:ascii="Arial" w:eastAsia="Times New Roman" w:hAnsi="Arial" w:cs="Arial"/>
            <w:bCs/>
          </w:rPr>
          <w:t xml:space="preserve">repugnant to the subject or context or meaning </w:t>
        </w:r>
        <w:del w:id="724" w:author="win10" w:date="2025-09-15T12:42:00Z" w16du:dateUtc="2025-09-15T07:12:00Z">
          <w:r w:rsidRPr="00980631" w:rsidDel="00D3289B">
            <w:rPr>
              <w:rFonts w:ascii="Arial" w:eastAsia="Times New Roman" w:hAnsi="Arial" w:cs="Arial"/>
              <w:bCs/>
            </w:rPr>
            <w:delText xml:space="preserve"> </w:delText>
          </w:r>
        </w:del>
        <w:r w:rsidRPr="00980631">
          <w:rPr>
            <w:rFonts w:ascii="Arial" w:eastAsia="Times New Roman" w:hAnsi="Arial" w:cs="Arial"/>
            <w:bCs/>
          </w:rPr>
          <w:t xml:space="preserve">thereof, be deemed to </w:t>
        </w:r>
        <w:del w:id="725" w:author="win10" w:date="2025-09-15T12:42:00Z" w16du:dateUtc="2025-09-15T07:12:00Z">
          <w:r w:rsidRPr="00980631" w:rsidDel="00D3289B">
            <w:rPr>
              <w:rFonts w:ascii="Arial" w:eastAsia="Times New Roman" w:hAnsi="Arial" w:cs="Arial"/>
              <w:bCs/>
            </w:rPr>
            <w:delText xml:space="preserve"> </w:delText>
          </w:r>
        </w:del>
        <w:r w:rsidRPr="00980631">
          <w:rPr>
            <w:rFonts w:ascii="Arial" w:eastAsia="Times New Roman" w:hAnsi="Arial" w:cs="Arial"/>
            <w:bCs/>
          </w:rPr>
          <w:t>mean and include its representatives, nominees, affiliates, successors and permitted assigns) of the ONE PART And</w:t>
        </w:r>
      </w:ins>
    </w:p>
    <w:p w14:paraId="517331C5" w14:textId="77777777" w:rsidR="00342A6E" w:rsidRPr="00980631" w:rsidRDefault="00342A6E" w:rsidP="00342A6E">
      <w:pPr>
        <w:jc w:val="both"/>
        <w:rPr>
          <w:ins w:id="726" w:author="surbhirajput" w:date="2025-08-26T17:49:00Z"/>
          <w:rFonts w:ascii="Arial" w:eastAsia="Times New Roman" w:hAnsi="Arial" w:cs="Arial"/>
        </w:rPr>
      </w:pPr>
      <w:ins w:id="727" w:author="surbhirajput" w:date="2025-08-26T17:49:00Z">
        <w:r w:rsidRPr="00980631">
          <w:rPr>
            <w:rFonts w:ascii="Arial" w:eastAsia="Times New Roman" w:hAnsi="Arial" w:cs="Arial"/>
          </w:rPr>
          <w:t>And</w:t>
        </w:r>
      </w:ins>
    </w:p>
    <w:p w14:paraId="4B492B82" w14:textId="146CDFFF" w:rsidR="00342A6E" w:rsidRPr="00980631" w:rsidRDefault="00342A6E" w:rsidP="00342A6E">
      <w:pPr>
        <w:jc w:val="both"/>
        <w:rPr>
          <w:ins w:id="728" w:author="surbhirajput" w:date="2025-08-26T17:49:00Z"/>
          <w:rFonts w:ascii="Arial" w:eastAsia="Times New Roman" w:hAnsi="Arial" w:cs="Arial"/>
        </w:rPr>
      </w:pPr>
      <w:ins w:id="729" w:author="surbhirajput" w:date="2025-08-26T17:49:00Z">
        <w:r w:rsidRPr="00980631">
          <w:rPr>
            <w:rFonts w:ascii="Arial" w:eastAsia="Times New Roman" w:hAnsi="Arial" w:cs="Arial"/>
          </w:rPr>
          <w:t xml:space="preserve">......................a </w:t>
        </w:r>
      </w:ins>
      <w:ins w:id="730" w:author="win10" w:date="2025-09-15T14:23:00Z" w16du:dateUtc="2025-09-15T08:53:00Z">
        <w:r w:rsidR="008F0CA0" w:rsidRPr="00FB35A5">
          <w:rPr>
            <w:color w:val="000000" w:themeColor="text1"/>
            <w:sz w:val="24"/>
            <w:szCs w:val="24"/>
          </w:rPr>
          <w:t>Limited/Private/</w:t>
        </w:r>
        <w:proofErr w:type="spellStart"/>
        <w:r w:rsidR="008F0CA0" w:rsidRPr="00FB35A5">
          <w:rPr>
            <w:color w:val="000000" w:themeColor="text1"/>
            <w:sz w:val="24"/>
            <w:szCs w:val="24"/>
          </w:rPr>
          <w:t>PartnershipFirm</w:t>
        </w:r>
        <w:proofErr w:type="spellEnd"/>
        <w:r w:rsidR="008F0CA0" w:rsidRPr="00FB35A5">
          <w:rPr>
            <w:color w:val="000000" w:themeColor="text1"/>
            <w:sz w:val="24"/>
            <w:szCs w:val="24"/>
          </w:rPr>
          <w:t xml:space="preserve">/Sole/Proprietorship/Cooperative </w:t>
        </w:r>
      </w:ins>
      <w:ins w:id="731" w:author="surbhirajput" w:date="2025-08-26T17:49:00Z">
        <w:r w:rsidRPr="00980631">
          <w:rPr>
            <w:rFonts w:ascii="Arial" w:eastAsia="Times New Roman" w:hAnsi="Arial" w:cs="Arial"/>
          </w:rPr>
          <w:t xml:space="preserve">society incorporated under the </w:t>
        </w:r>
      </w:ins>
      <w:ins w:id="732" w:author="win10" w:date="2025-09-15T14:23:00Z" w16du:dateUtc="2025-09-15T08:53:00Z">
        <w:r w:rsidR="008F0CA0">
          <w:rPr>
            <w:rFonts w:ascii="Arial" w:eastAsia="Times New Roman" w:hAnsi="Arial" w:cs="Arial"/>
          </w:rPr>
          <w:t>Act</w:t>
        </w:r>
      </w:ins>
      <w:ins w:id="733" w:author="surbhirajput" w:date="2025-08-26T17:49:00Z">
        <w:r w:rsidRPr="00980631">
          <w:rPr>
            <w:rFonts w:ascii="Arial" w:eastAsia="Times New Roman" w:hAnsi="Arial" w:cs="Arial"/>
          </w:rPr>
          <w:t>........................ dated........ Mr./</w:t>
        </w:r>
        <w:proofErr w:type="spellStart"/>
        <w:r w:rsidRPr="00980631">
          <w:rPr>
            <w:rFonts w:ascii="Arial" w:eastAsia="Times New Roman" w:hAnsi="Arial" w:cs="Arial"/>
          </w:rPr>
          <w:t>Mrs</w:t>
        </w:r>
        <w:proofErr w:type="spellEnd"/>
        <w:del w:id="734" w:author="win10" w:date="2025-09-15T14:23:00Z" w16du:dateUtc="2025-09-15T08:53:00Z">
          <w:r w:rsidRPr="00980631" w:rsidDel="008F0CA0">
            <w:rPr>
              <w:rFonts w:ascii="Arial" w:eastAsia="Times New Roman" w:hAnsi="Arial" w:cs="Arial"/>
            </w:rPr>
            <w:delText>.</w:delText>
          </w:r>
        </w:del>
      </w:ins>
      <w:ins w:id="735" w:author="win10" w:date="2025-09-15T14:23:00Z" w16du:dateUtc="2025-09-15T08:53:00Z">
        <w:r w:rsidR="008F0CA0">
          <w:rPr>
            <w:rFonts w:ascii="Arial" w:eastAsia="Times New Roman" w:hAnsi="Arial" w:cs="Arial"/>
          </w:rPr>
          <w:t>………</w:t>
        </w:r>
        <w:proofErr w:type="gramStart"/>
        <w:r w:rsidR="008F0CA0">
          <w:rPr>
            <w:rFonts w:ascii="Arial" w:eastAsia="Times New Roman" w:hAnsi="Arial" w:cs="Arial"/>
          </w:rPr>
          <w:t>…..</w:t>
        </w:r>
      </w:ins>
      <w:proofErr w:type="gramEnd"/>
      <w:ins w:id="736" w:author="surbhirajput" w:date="2025-08-26T17:49:00Z">
        <w:r w:rsidRPr="00980631">
          <w:rPr>
            <w:rFonts w:ascii="Arial" w:eastAsia="Times New Roman" w:hAnsi="Arial" w:cs="Arial"/>
          </w:rPr>
          <w:t xml:space="preserve">   and having its registered office at ___________</w:t>
        </w:r>
      </w:ins>
      <w:ins w:id="737" w:author="win10" w:date="2025-09-15T12:41:00Z" w16du:dateUtc="2025-09-15T07:11:00Z">
        <w:r w:rsidR="00D3289B">
          <w:rPr>
            <w:rFonts w:ascii="Arial" w:eastAsia="Times New Roman" w:hAnsi="Arial" w:cs="Arial"/>
          </w:rPr>
          <w:t xml:space="preserve"> </w:t>
        </w:r>
      </w:ins>
      <w:ins w:id="738" w:author="surbhirajput" w:date="2025-08-26T17:49:00Z">
        <w:del w:id="739" w:author="win10" w:date="2025-09-15T12:41:00Z" w16du:dateUtc="2025-09-15T07:11:00Z">
          <w:r w:rsidRPr="00980631" w:rsidDel="00D3289B">
            <w:rPr>
              <w:rFonts w:ascii="Arial" w:eastAsia="Times New Roman" w:hAnsi="Arial" w:cs="Arial"/>
            </w:rPr>
            <w:delText xml:space="preserve">  </w:delText>
          </w:r>
        </w:del>
        <w:r w:rsidRPr="00980631">
          <w:rPr>
            <w:rFonts w:ascii="Arial" w:eastAsia="Times New Roman" w:hAnsi="Arial" w:cs="Arial"/>
          </w:rPr>
          <w:t>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ins>
    </w:p>
    <w:p w14:paraId="5116E501" w14:textId="77777777" w:rsidR="00342A6E" w:rsidRPr="00980631" w:rsidRDefault="00342A6E" w:rsidP="00342A6E">
      <w:pPr>
        <w:jc w:val="both"/>
        <w:rPr>
          <w:ins w:id="740" w:author="surbhirajput" w:date="2025-08-26T17:49:00Z"/>
          <w:rFonts w:ascii="Arial" w:eastAsia="Times New Roman" w:hAnsi="Arial" w:cs="Arial"/>
          <w:b/>
          <w:u w:val="single"/>
        </w:rPr>
      </w:pPr>
      <w:ins w:id="741" w:author="surbhirajput" w:date="2025-08-26T17:49:00Z">
        <w:r w:rsidRPr="00980631">
          <w:rPr>
            <w:rFonts w:ascii="Arial" w:eastAsia="Times New Roman" w:hAnsi="Arial" w:cs="Arial"/>
            <w:b/>
            <w:u w:val="single"/>
          </w:rPr>
          <w:t>PREAMBLE</w:t>
        </w:r>
      </w:ins>
    </w:p>
    <w:p w14:paraId="765C3BD7" w14:textId="77777777" w:rsidR="00342A6E" w:rsidRPr="00980631" w:rsidRDefault="00342A6E" w:rsidP="00342A6E">
      <w:pPr>
        <w:pStyle w:val="ListParagraph"/>
        <w:numPr>
          <w:ilvl w:val="0"/>
          <w:numId w:val="44"/>
        </w:numPr>
        <w:spacing w:after="200" w:line="276" w:lineRule="auto"/>
        <w:jc w:val="both"/>
        <w:rPr>
          <w:ins w:id="742" w:author="surbhirajput" w:date="2025-08-26T17:49:00Z"/>
          <w:rFonts w:ascii="Arial" w:hAnsi="Arial" w:cs="Arial"/>
        </w:rPr>
      </w:pPr>
      <w:ins w:id="743" w:author="surbhirajput" w:date="2025-08-26T17:49:00Z">
        <w:r w:rsidRPr="00980631">
          <w:rPr>
            <w:rFonts w:ascii="Arial" w:hAnsi="Arial" w:cs="Arial"/>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ins>
    </w:p>
    <w:p w14:paraId="4B709733" w14:textId="77777777" w:rsidR="00342A6E" w:rsidRPr="00980631" w:rsidRDefault="00342A6E" w:rsidP="00342A6E">
      <w:pPr>
        <w:pStyle w:val="ListParagraph"/>
        <w:numPr>
          <w:ilvl w:val="0"/>
          <w:numId w:val="44"/>
        </w:numPr>
        <w:spacing w:after="200" w:line="276" w:lineRule="auto"/>
        <w:jc w:val="both"/>
        <w:rPr>
          <w:ins w:id="744" w:author="surbhirajput" w:date="2025-08-26T17:49:00Z"/>
          <w:rFonts w:ascii="Arial" w:hAnsi="Arial" w:cs="Arial"/>
        </w:rPr>
      </w:pPr>
      <w:ins w:id="745" w:author="surbhirajput" w:date="2025-08-26T17:49:00Z">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ins>
    </w:p>
    <w:p w14:paraId="39654F2D" w14:textId="77777777" w:rsidR="00342A6E" w:rsidRPr="00980631" w:rsidRDefault="00342A6E" w:rsidP="00342A6E">
      <w:pPr>
        <w:jc w:val="both"/>
        <w:rPr>
          <w:ins w:id="746" w:author="surbhirajput" w:date="2025-08-26T17:49:00Z"/>
          <w:rFonts w:ascii="Arial" w:eastAsia="Times New Roman" w:hAnsi="Arial" w:cs="Arial"/>
          <w:b/>
          <w:u w:val="single"/>
        </w:rPr>
      </w:pPr>
      <w:ins w:id="747" w:author="surbhirajput" w:date="2025-08-26T17:49:00Z">
        <w:r w:rsidRPr="00980631">
          <w:rPr>
            <w:rFonts w:ascii="Arial" w:eastAsia="Times New Roman" w:hAnsi="Arial" w:cs="Arial"/>
            <w:b/>
            <w:u w:val="single"/>
          </w:rPr>
          <w:t>Article: 1- Commitments of the Principal</w:t>
        </w:r>
      </w:ins>
    </w:p>
    <w:p w14:paraId="7E9B4E68" w14:textId="77777777" w:rsidR="00342A6E" w:rsidRPr="00980631" w:rsidRDefault="00342A6E" w:rsidP="00342A6E">
      <w:pPr>
        <w:pStyle w:val="ListParagraph"/>
        <w:numPr>
          <w:ilvl w:val="0"/>
          <w:numId w:val="51"/>
        </w:numPr>
        <w:spacing w:after="200" w:line="276" w:lineRule="auto"/>
        <w:jc w:val="both"/>
        <w:rPr>
          <w:ins w:id="748" w:author="surbhirajput" w:date="2025-08-26T17:49:00Z"/>
          <w:rFonts w:ascii="Arial" w:hAnsi="Arial" w:cs="Arial"/>
        </w:rPr>
      </w:pPr>
      <w:ins w:id="749" w:author="surbhirajput" w:date="2025-08-26T17:49:00Z">
        <w:r w:rsidRPr="00980631">
          <w:rPr>
            <w:rFonts w:ascii="Arial" w:hAnsi="Arial" w:cs="Arial"/>
          </w:rPr>
          <w:t>The Principal commits itself to take all measures necessary to prevent corruption and to observe the following principles:-</w:t>
        </w:r>
      </w:ins>
    </w:p>
    <w:p w14:paraId="271BDC8D" w14:textId="77777777" w:rsidR="00342A6E" w:rsidRPr="00980631" w:rsidRDefault="00342A6E" w:rsidP="00342A6E">
      <w:pPr>
        <w:pStyle w:val="ListParagraph"/>
        <w:numPr>
          <w:ilvl w:val="0"/>
          <w:numId w:val="42"/>
        </w:numPr>
        <w:spacing w:after="200" w:line="276" w:lineRule="auto"/>
        <w:jc w:val="both"/>
        <w:rPr>
          <w:ins w:id="750" w:author="surbhirajput" w:date="2025-08-26T17:49:00Z"/>
          <w:rFonts w:ascii="Arial" w:hAnsi="Arial" w:cs="Arial"/>
        </w:rPr>
      </w:pPr>
      <w:ins w:id="751" w:author="surbhirajput" w:date="2025-08-26T17:49:00Z">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ins>
    </w:p>
    <w:p w14:paraId="72E8CEEF" w14:textId="77777777" w:rsidR="00342A6E" w:rsidRPr="00980631" w:rsidRDefault="00342A6E" w:rsidP="00342A6E">
      <w:pPr>
        <w:pStyle w:val="ListParagraph"/>
        <w:numPr>
          <w:ilvl w:val="0"/>
          <w:numId w:val="42"/>
        </w:numPr>
        <w:spacing w:after="200" w:line="276" w:lineRule="auto"/>
        <w:jc w:val="both"/>
        <w:rPr>
          <w:ins w:id="752" w:author="surbhirajput" w:date="2025-08-26T17:49:00Z"/>
          <w:rFonts w:ascii="Arial" w:hAnsi="Arial" w:cs="Arial"/>
        </w:rPr>
      </w:pPr>
      <w:ins w:id="753" w:author="surbhirajput" w:date="2025-08-26T17:49:00Z">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ins>
    </w:p>
    <w:p w14:paraId="68578C20" w14:textId="77777777" w:rsidR="00342A6E" w:rsidRPr="00980631" w:rsidRDefault="00342A6E" w:rsidP="00342A6E">
      <w:pPr>
        <w:pStyle w:val="ListParagraph"/>
        <w:numPr>
          <w:ilvl w:val="0"/>
          <w:numId w:val="42"/>
        </w:numPr>
        <w:spacing w:after="200" w:line="276" w:lineRule="auto"/>
        <w:jc w:val="both"/>
        <w:rPr>
          <w:ins w:id="754" w:author="surbhirajput" w:date="2025-08-26T17:49:00Z"/>
          <w:rFonts w:ascii="Arial" w:hAnsi="Arial" w:cs="Arial"/>
        </w:rPr>
      </w:pPr>
      <w:ins w:id="755" w:author="surbhirajput" w:date="2025-08-26T17:49:00Z">
        <w:r w:rsidRPr="00980631">
          <w:rPr>
            <w:rFonts w:ascii="Arial" w:hAnsi="Arial" w:cs="Arial"/>
          </w:rPr>
          <w:t>The Principal will exclude from the process all known prejudiced persons.</w:t>
        </w:r>
      </w:ins>
    </w:p>
    <w:p w14:paraId="01A797A6" w14:textId="77777777" w:rsidR="00342A6E" w:rsidRPr="00980631" w:rsidRDefault="00342A6E" w:rsidP="00342A6E">
      <w:pPr>
        <w:pStyle w:val="ListParagraph"/>
        <w:numPr>
          <w:ilvl w:val="0"/>
          <w:numId w:val="51"/>
        </w:numPr>
        <w:spacing w:after="200" w:line="276" w:lineRule="auto"/>
        <w:jc w:val="both"/>
        <w:rPr>
          <w:ins w:id="756" w:author="surbhirajput" w:date="2025-08-26T17:49:00Z"/>
          <w:rFonts w:ascii="Arial" w:hAnsi="Arial" w:cs="Arial"/>
        </w:rPr>
      </w:pPr>
      <w:ins w:id="757" w:author="surbhirajput" w:date="2025-08-26T17:49:00Z">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ins>
    </w:p>
    <w:p w14:paraId="15715DA0" w14:textId="77777777" w:rsidR="00342A6E" w:rsidRPr="00980631" w:rsidRDefault="00342A6E" w:rsidP="00342A6E">
      <w:pPr>
        <w:pStyle w:val="ListParagraph"/>
        <w:spacing w:after="200" w:line="276" w:lineRule="auto"/>
        <w:jc w:val="both"/>
        <w:rPr>
          <w:ins w:id="758" w:author="surbhirajput" w:date="2025-08-26T17:49:00Z"/>
          <w:rFonts w:ascii="Arial" w:hAnsi="Arial" w:cs="Arial"/>
          <w:lang w:val="en-GB"/>
        </w:rPr>
      </w:pPr>
    </w:p>
    <w:p w14:paraId="39217DF2" w14:textId="77777777" w:rsidR="00342A6E" w:rsidRPr="00980631" w:rsidRDefault="00342A6E" w:rsidP="00342A6E">
      <w:pPr>
        <w:pStyle w:val="ListParagraph"/>
        <w:spacing w:after="200" w:line="276" w:lineRule="auto"/>
        <w:jc w:val="both"/>
        <w:rPr>
          <w:ins w:id="759" w:author="surbhirajput" w:date="2025-08-26T17:49:00Z"/>
          <w:rFonts w:ascii="Arial" w:hAnsi="Arial" w:cs="Arial"/>
          <w:lang w:val="en-GB"/>
        </w:rPr>
      </w:pPr>
    </w:p>
    <w:p w14:paraId="54E98272" w14:textId="77777777" w:rsidR="00342A6E" w:rsidRPr="00980631" w:rsidRDefault="00342A6E" w:rsidP="00342A6E">
      <w:pPr>
        <w:pStyle w:val="ListParagraph"/>
        <w:spacing w:after="200" w:line="276" w:lineRule="auto"/>
        <w:jc w:val="both"/>
        <w:rPr>
          <w:ins w:id="760" w:author="surbhirajput" w:date="2025-08-26T17:49:00Z"/>
          <w:rFonts w:ascii="Arial" w:hAnsi="Arial" w:cs="Arial"/>
        </w:rPr>
      </w:pPr>
    </w:p>
    <w:p w14:paraId="1D3E2330" w14:textId="77777777" w:rsidR="00342A6E" w:rsidRPr="00980631" w:rsidRDefault="00342A6E" w:rsidP="00342A6E">
      <w:pPr>
        <w:jc w:val="both"/>
        <w:rPr>
          <w:ins w:id="761" w:author="surbhirajput" w:date="2025-08-26T17:49:00Z"/>
          <w:rFonts w:ascii="Arial" w:eastAsia="Times New Roman" w:hAnsi="Arial" w:cs="Arial"/>
          <w:b/>
          <w:u w:val="single"/>
        </w:rPr>
      </w:pPr>
      <w:ins w:id="762" w:author="surbhirajput" w:date="2025-08-26T17:49:00Z">
        <w:r w:rsidRPr="00980631">
          <w:rPr>
            <w:rFonts w:ascii="Arial" w:eastAsia="Times New Roman" w:hAnsi="Arial" w:cs="Arial"/>
            <w:b/>
            <w:u w:val="single"/>
          </w:rPr>
          <w:t>Article: 2 – Commitments of the Bidders(s)/Contractor(s)</w:t>
        </w:r>
      </w:ins>
    </w:p>
    <w:p w14:paraId="73D89EC2" w14:textId="77777777" w:rsidR="00342A6E" w:rsidRPr="00980631" w:rsidRDefault="00342A6E" w:rsidP="00342A6E">
      <w:pPr>
        <w:pStyle w:val="ListParagraph"/>
        <w:numPr>
          <w:ilvl w:val="0"/>
          <w:numId w:val="52"/>
        </w:numPr>
        <w:spacing w:after="200" w:line="276" w:lineRule="auto"/>
        <w:jc w:val="both"/>
        <w:rPr>
          <w:ins w:id="763" w:author="surbhirajput" w:date="2025-08-26T17:49:00Z"/>
          <w:rFonts w:ascii="Arial" w:hAnsi="Arial" w:cs="Arial"/>
        </w:rPr>
      </w:pPr>
      <w:ins w:id="764" w:author="surbhirajput" w:date="2025-08-26T17:49:00Z">
        <w:r w:rsidRPr="00980631">
          <w:rPr>
            <w:rFonts w:ascii="Arial" w:hAnsi="Arial" w:cs="Arial"/>
          </w:rPr>
          <w:lastRenderedPageBreak/>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ins>
    </w:p>
    <w:p w14:paraId="584F6CC4" w14:textId="77777777" w:rsidR="00342A6E" w:rsidRPr="00980631" w:rsidRDefault="00342A6E" w:rsidP="00342A6E">
      <w:pPr>
        <w:pStyle w:val="ListParagraph"/>
        <w:numPr>
          <w:ilvl w:val="0"/>
          <w:numId w:val="43"/>
        </w:numPr>
        <w:spacing w:after="200" w:line="276" w:lineRule="auto"/>
        <w:jc w:val="both"/>
        <w:rPr>
          <w:ins w:id="765" w:author="surbhirajput" w:date="2025-08-26T17:49:00Z"/>
          <w:rFonts w:ascii="Arial" w:hAnsi="Arial" w:cs="Arial"/>
        </w:rPr>
      </w:pPr>
      <w:ins w:id="766" w:author="surbhirajput" w:date="2025-08-26T17:49:00Z">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ins>
    </w:p>
    <w:p w14:paraId="7A0C7171" w14:textId="77777777" w:rsidR="00342A6E" w:rsidRPr="00980631" w:rsidRDefault="00342A6E" w:rsidP="00342A6E">
      <w:pPr>
        <w:pStyle w:val="ListParagraph"/>
        <w:numPr>
          <w:ilvl w:val="0"/>
          <w:numId w:val="43"/>
        </w:numPr>
        <w:spacing w:after="200" w:line="276" w:lineRule="auto"/>
        <w:jc w:val="both"/>
        <w:rPr>
          <w:ins w:id="767" w:author="surbhirajput" w:date="2025-08-26T17:49:00Z"/>
          <w:rFonts w:ascii="Arial" w:hAnsi="Arial" w:cs="Arial"/>
        </w:rPr>
      </w:pPr>
      <w:ins w:id="768" w:author="surbhirajput" w:date="2025-08-26T17:49:00Z">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ins>
    </w:p>
    <w:p w14:paraId="4A68FEE0" w14:textId="77777777" w:rsidR="00342A6E" w:rsidRPr="00980631" w:rsidRDefault="00342A6E" w:rsidP="00342A6E">
      <w:pPr>
        <w:pStyle w:val="ListParagraph"/>
        <w:numPr>
          <w:ilvl w:val="0"/>
          <w:numId w:val="43"/>
        </w:numPr>
        <w:spacing w:after="200" w:line="276" w:lineRule="auto"/>
        <w:jc w:val="both"/>
        <w:rPr>
          <w:ins w:id="769" w:author="surbhirajput" w:date="2025-08-26T17:49:00Z"/>
          <w:rFonts w:ascii="Arial" w:hAnsi="Arial" w:cs="Arial"/>
        </w:rPr>
      </w:pPr>
      <w:ins w:id="770" w:author="surbhirajput" w:date="2025-08-26T17:49:00Z">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ins>
    </w:p>
    <w:p w14:paraId="3906B6E9" w14:textId="77777777" w:rsidR="00342A6E" w:rsidRPr="00980631" w:rsidRDefault="00342A6E" w:rsidP="00342A6E">
      <w:pPr>
        <w:pStyle w:val="ListParagraph"/>
        <w:ind w:left="1070"/>
        <w:jc w:val="both"/>
        <w:rPr>
          <w:ins w:id="771" w:author="surbhirajput" w:date="2025-08-26T17:49:00Z"/>
          <w:rFonts w:ascii="Arial" w:hAnsi="Arial" w:cs="Arial"/>
          <w:b/>
        </w:rPr>
      </w:pPr>
    </w:p>
    <w:p w14:paraId="51A3D2D3" w14:textId="77777777" w:rsidR="00342A6E" w:rsidRPr="00980631" w:rsidRDefault="00342A6E" w:rsidP="00342A6E">
      <w:pPr>
        <w:pStyle w:val="ListParagraph"/>
        <w:numPr>
          <w:ilvl w:val="0"/>
          <w:numId w:val="43"/>
        </w:numPr>
        <w:spacing w:after="200" w:line="276" w:lineRule="auto"/>
        <w:jc w:val="both"/>
        <w:rPr>
          <w:ins w:id="772" w:author="surbhirajput" w:date="2025-08-26T17:49:00Z"/>
          <w:rFonts w:ascii="Arial" w:hAnsi="Arial" w:cs="Arial"/>
          <w:b/>
        </w:rPr>
      </w:pPr>
      <w:ins w:id="773" w:author="surbhirajput" w:date="2025-08-26T17:49:00Z">
        <w:r w:rsidRPr="00980631">
          <w:rPr>
            <w:rFonts w:ascii="Arial" w:hAnsi="Arial" w:cs="Arial"/>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ins>
    </w:p>
    <w:p w14:paraId="14DBBBC0" w14:textId="77777777" w:rsidR="00342A6E" w:rsidRPr="00980631" w:rsidRDefault="00342A6E" w:rsidP="00342A6E">
      <w:pPr>
        <w:pStyle w:val="ListParagraph"/>
        <w:numPr>
          <w:ilvl w:val="0"/>
          <w:numId w:val="43"/>
        </w:numPr>
        <w:spacing w:after="200" w:line="276" w:lineRule="auto"/>
        <w:jc w:val="both"/>
        <w:rPr>
          <w:ins w:id="774" w:author="surbhirajput" w:date="2025-08-26T17:49:00Z"/>
          <w:rFonts w:ascii="Arial" w:hAnsi="Arial" w:cs="Arial"/>
        </w:rPr>
      </w:pPr>
      <w:ins w:id="775" w:author="surbhirajput" w:date="2025-08-26T17:49:00Z">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ins>
    </w:p>
    <w:p w14:paraId="4CBE7916" w14:textId="77777777" w:rsidR="00342A6E" w:rsidRPr="00980631" w:rsidRDefault="00342A6E" w:rsidP="00342A6E">
      <w:pPr>
        <w:pStyle w:val="ListParagraph"/>
        <w:numPr>
          <w:ilvl w:val="0"/>
          <w:numId w:val="43"/>
        </w:numPr>
        <w:spacing w:after="200" w:line="276" w:lineRule="auto"/>
        <w:jc w:val="both"/>
        <w:rPr>
          <w:ins w:id="776" w:author="surbhirajput" w:date="2025-08-26T17:49:00Z"/>
          <w:rFonts w:ascii="Arial" w:hAnsi="Arial" w:cs="Arial"/>
        </w:rPr>
      </w:pPr>
      <w:ins w:id="777" w:author="surbhirajput" w:date="2025-08-26T17:49:00Z">
        <w:r w:rsidRPr="00980631">
          <w:rPr>
            <w:rFonts w:ascii="Arial" w:hAnsi="Arial" w:cs="Arial"/>
          </w:rPr>
          <w:t xml:space="preserve">Bidder(s)/Contractor(s)/ Vendor(s) who have signed the Integrity Pact shall not approach the Courts while representing the matter to IEMs and shall wait for their decision in the matter. </w:t>
        </w:r>
      </w:ins>
    </w:p>
    <w:p w14:paraId="42380DA5" w14:textId="77777777" w:rsidR="00342A6E" w:rsidRPr="00980631" w:rsidRDefault="00342A6E" w:rsidP="00342A6E">
      <w:pPr>
        <w:pStyle w:val="ListParagraph"/>
        <w:numPr>
          <w:ilvl w:val="0"/>
          <w:numId w:val="52"/>
        </w:numPr>
        <w:spacing w:after="200" w:line="276" w:lineRule="auto"/>
        <w:jc w:val="both"/>
        <w:rPr>
          <w:ins w:id="778" w:author="surbhirajput" w:date="2025-08-26T17:49:00Z"/>
          <w:rFonts w:ascii="Arial" w:hAnsi="Arial" w:cs="Arial"/>
        </w:rPr>
      </w:pPr>
      <w:ins w:id="779" w:author="surbhirajput" w:date="2025-08-26T17:49:00Z">
        <w:r w:rsidRPr="00980631">
          <w:rPr>
            <w:rFonts w:ascii="Arial" w:hAnsi="Arial" w:cs="Arial"/>
          </w:rPr>
          <w:t>The Bidder(s)/Contractor(s)/Vendor(s) will not instigate their persons to commit offences outlined above or be an accessory to such offences.</w:t>
        </w:r>
      </w:ins>
    </w:p>
    <w:p w14:paraId="7B7045CF" w14:textId="77777777" w:rsidR="00342A6E" w:rsidRPr="00980631" w:rsidRDefault="00342A6E" w:rsidP="00342A6E">
      <w:pPr>
        <w:jc w:val="both"/>
        <w:rPr>
          <w:ins w:id="780" w:author="surbhirajput" w:date="2025-08-26T17:49:00Z"/>
          <w:rFonts w:ascii="Arial" w:eastAsia="Times New Roman" w:hAnsi="Arial" w:cs="Arial"/>
          <w:b/>
          <w:u w:val="single"/>
        </w:rPr>
      </w:pPr>
      <w:ins w:id="781" w:author="surbhirajput" w:date="2025-08-26T17:49:00Z">
        <w:r w:rsidRPr="00980631">
          <w:rPr>
            <w:rFonts w:ascii="Arial" w:eastAsia="Times New Roman" w:hAnsi="Arial" w:cs="Arial"/>
            <w:b/>
            <w:u w:val="single"/>
          </w:rPr>
          <w:t>Article: 3 – Disqualification from tender process and exclusion from future contracts</w:t>
        </w:r>
      </w:ins>
    </w:p>
    <w:p w14:paraId="1D33125C" w14:textId="77777777" w:rsidR="00342A6E" w:rsidRPr="00980631" w:rsidRDefault="00342A6E" w:rsidP="00342A6E">
      <w:pPr>
        <w:jc w:val="both"/>
        <w:rPr>
          <w:ins w:id="782" w:author="surbhirajput" w:date="2025-08-26T17:49:00Z"/>
          <w:rFonts w:ascii="Arial" w:eastAsia="Times New Roman" w:hAnsi="Arial" w:cs="Arial"/>
          <w:b/>
        </w:rPr>
      </w:pPr>
      <w:ins w:id="783" w:author="surbhirajput" w:date="2025-08-26T17:49:00Z">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ins>
    </w:p>
    <w:p w14:paraId="4B540626" w14:textId="77777777" w:rsidR="00342A6E" w:rsidRPr="00980631" w:rsidRDefault="00342A6E" w:rsidP="00342A6E">
      <w:pPr>
        <w:jc w:val="both"/>
        <w:rPr>
          <w:ins w:id="784" w:author="surbhirajput" w:date="2025-08-26T17:49:00Z"/>
          <w:rFonts w:ascii="Arial" w:eastAsia="Times New Roman" w:hAnsi="Arial" w:cs="Arial"/>
          <w:b/>
          <w:u w:val="single"/>
        </w:rPr>
      </w:pPr>
    </w:p>
    <w:p w14:paraId="717CB884" w14:textId="77777777" w:rsidR="00342A6E" w:rsidRPr="00980631" w:rsidRDefault="00342A6E" w:rsidP="00342A6E">
      <w:pPr>
        <w:jc w:val="both"/>
        <w:rPr>
          <w:ins w:id="785" w:author="surbhirajput" w:date="2025-08-26T17:49:00Z"/>
          <w:rFonts w:ascii="Arial" w:eastAsia="Times New Roman" w:hAnsi="Arial" w:cs="Arial"/>
          <w:b/>
          <w:u w:val="single"/>
        </w:rPr>
      </w:pPr>
      <w:ins w:id="786" w:author="surbhirajput" w:date="2025-08-26T17:49:00Z">
        <w:r w:rsidRPr="00980631">
          <w:rPr>
            <w:rFonts w:ascii="Arial" w:eastAsia="Times New Roman" w:hAnsi="Arial" w:cs="Arial"/>
            <w:b/>
            <w:u w:val="single"/>
          </w:rPr>
          <w:t>Article: 4- Compensation for Damages</w:t>
        </w:r>
      </w:ins>
    </w:p>
    <w:p w14:paraId="58BFA28D" w14:textId="77777777" w:rsidR="00342A6E" w:rsidRPr="00980631" w:rsidRDefault="00342A6E" w:rsidP="00342A6E">
      <w:pPr>
        <w:pStyle w:val="ListParagraph"/>
        <w:numPr>
          <w:ilvl w:val="0"/>
          <w:numId w:val="45"/>
        </w:numPr>
        <w:spacing w:after="200" w:line="276" w:lineRule="auto"/>
        <w:jc w:val="both"/>
        <w:rPr>
          <w:ins w:id="787" w:author="surbhirajput" w:date="2025-08-26T17:49:00Z"/>
          <w:rFonts w:ascii="Arial" w:hAnsi="Arial" w:cs="Arial"/>
          <w:b/>
        </w:rPr>
      </w:pPr>
      <w:ins w:id="788" w:author="surbhirajput" w:date="2025-08-26T17:49:00Z">
        <w:r w:rsidRPr="00980631">
          <w:rPr>
            <w:rFonts w:ascii="Arial" w:hAnsi="Arial" w:cs="Arial"/>
          </w:rPr>
          <w:t>If the Principal has disqualified the Bidder(s) from the tender process prior to the award according to Article 3, the Principal is entitled to demand and recover the damages equivalent to Earnest Money Deposit/Bid Security.</w:t>
        </w:r>
      </w:ins>
    </w:p>
    <w:p w14:paraId="4ACBEC24" w14:textId="77777777" w:rsidR="00342A6E" w:rsidRPr="00980631" w:rsidRDefault="00342A6E" w:rsidP="00342A6E">
      <w:pPr>
        <w:pStyle w:val="ListParagraph"/>
        <w:numPr>
          <w:ilvl w:val="0"/>
          <w:numId w:val="45"/>
        </w:numPr>
        <w:spacing w:after="200" w:line="276" w:lineRule="auto"/>
        <w:jc w:val="both"/>
        <w:rPr>
          <w:ins w:id="789" w:author="surbhirajput" w:date="2025-08-26T17:49:00Z"/>
          <w:rFonts w:ascii="Arial" w:hAnsi="Arial" w:cs="Arial"/>
          <w:b/>
        </w:rPr>
      </w:pPr>
      <w:ins w:id="790" w:author="surbhirajput" w:date="2025-08-26T17:49:00Z">
        <w:r w:rsidRPr="00980631">
          <w:rPr>
            <w:rFonts w:ascii="Arial" w:hAnsi="Arial" w:cs="Arial"/>
          </w:rPr>
          <w:t xml:space="preserve">If the Principal has terminated the contract according to Article 3, or if the Principal is entitled to terminate the contract according to Article 3, the Principal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ins>
    </w:p>
    <w:p w14:paraId="0C2EF0A8" w14:textId="77777777" w:rsidR="00342A6E" w:rsidRPr="00980631" w:rsidRDefault="00342A6E" w:rsidP="00342A6E">
      <w:pPr>
        <w:jc w:val="both"/>
        <w:rPr>
          <w:ins w:id="791" w:author="surbhirajput" w:date="2025-08-26T17:49:00Z"/>
          <w:rFonts w:ascii="Arial" w:eastAsia="Times New Roman" w:hAnsi="Arial" w:cs="Arial"/>
          <w:b/>
          <w:u w:val="single"/>
        </w:rPr>
      </w:pPr>
      <w:ins w:id="792" w:author="surbhirajput" w:date="2025-08-26T17:49:00Z">
        <w:r w:rsidRPr="00980631">
          <w:rPr>
            <w:rFonts w:ascii="Arial" w:eastAsia="Times New Roman" w:hAnsi="Arial" w:cs="Arial"/>
            <w:b/>
            <w:u w:val="single"/>
          </w:rPr>
          <w:t>Article: 5 – Previous transgression</w:t>
        </w:r>
      </w:ins>
    </w:p>
    <w:p w14:paraId="7FD30CC2" w14:textId="77777777" w:rsidR="00342A6E" w:rsidRPr="00980631" w:rsidRDefault="00342A6E" w:rsidP="00342A6E">
      <w:pPr>
        <w:pStyle w:val="ListParagraph"/>
        <w:numPr>
          <w:ilvl w:val="0"/>
          <w:numId w:val="46"/>
        </w:numPr>
        <w:spacing w:after="200" w:line="276" w:lineRule="auto"/>
        <w:jc w:val="both"/>
        <w:rPr>
          <w:ins w:id="793" w:author="surbhirajput" w:date="2025-08-26T17:49:00Z"/>
          <w:rFonts w:ascii="Arial" w:hAnsi="Arial" w:cs="Arial"/>
        </w:rPr>
      </w:pPr>
      <w:ins w:id="794" w:author="surbhirajput" w:date="2025-08-26T17:49:00Z">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ins>
    </w:p>
    <w:p w14:paraId="5E9D635D" w14:textId="77777777" w:rsidR="00342A6E" w:rsidRPr="00980631" w:rsidRDefault="00342A6E" w:rsidP="00342A6E">
      <w:pPr>
        <w:pStyle w:val="ListParagraph"/>
        <w:ind w:left="502"/>
        <w:jc w:val="both"/>
        <w:rPr>
          <w:ins w:id="795" w:author="surbhirajput" w:date="2025-08-26T17:49:00Z"/>
          <w:rFonts w:ascii="Arial" w:hAnsi="Arial" w:cs="Arial"/>
        </w:rPr>
      </w:pPr>
    </w:p>
    <w:p w14:paraId="56F9CE69" w14:textId="77777777" w:rsidR="00342A6E" w:rsidRPr="00980631" w:rsidRDefault="00342A6E" w:rsidP="00342A6E">
      <w:pPr>
        <w:pStyle w:val="ListParagraph"/>
        <w:numPr>
          <w:ilvl w:val="0"/>
          <w:numId w:val="46"/>
        </w:numPr>
        <w:spacing w:after="200" w:line="276" w:lineRule="auto"/>
        <w:jc w:val="both"/>
        <w:rPr>
          <w:ins w:id="796" w:author="surbhirajput" w:date="2025-08-26T17:49:00Z"/>
          <w:rFonts w:ascii="Arial" w:hAnsi="Arial" w:cs="Arial"/>
        </w:rPr>
      </w:pPr>
      <w:ins w:id="797" w:author="surbhirajput" w:date="2025-08-26T17:49:00Z">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ins>
    </w:p>
    <w:p w14:paraId="48707400" w14:textId="77777777" w:rsidR="00342A6E" w:rsidRPr="00980631" w:rsidRDefault="00342A6E" w:rsidP="00342A6E">
      <w:pPr>
        <w:pStyle w:val="ListParagraph"/>
        <w:ind w:hanging="720"/>
        <w:jc w:val="both"/>
        <w:rPr>
          <w:ins w:id="798" w:author="surbhirajput" w:date="2025-08-26T17:49:00Z"/>
          <w:rFonts w:ascii="Arial" w:hAnsi="Arial" w:cs="Arial"/>
          <w:b/>
          <w:u w:val="single"/>
        </w:rPr>
      </w:pPr>
      <w:ins w:id="799" w:author="surbhirajput" w:date="2025-08-26T17:49:00Z">
        <w:r w:rsidRPr="00980631">
          <w:rPr>
            <w:rFonts w:ascii="Arial" w:hAnsi="Arial" w:cs="Arial"/>
            <w:b/>
            <w:u w:val="single"/>
          </w:rPr>
          <w:t>Article: 6-Equal treatment of all Bidders / Contractors /Subcontractors</w:t>
        </w:r>
      </w:ins>
    </w:p>
    <w:p w14:paraId="1D1F0662" w14:textId="77777777" w:rsidR="00342A6E" w:rsidRPr="00980631" w:rsidRDefault="00342A6E" w:rsidP="00342A6E">
      <w:pPr>
        <w:pStyle w:val="ListParagraph"/>
        <w:numPr>
          <w:ilvl w:val="0"/>
          <w:numId w:val="47"/>
        </w:numPr>
        <w:spacing w:after="200" w:line="276" w:lineRule="auto"/>
        <w:jc w:val="both"/>
        <w:rPr>
          <w:ins w:id="800" w:author="surbhirajput" w:date="2025-08-26T17:49:00Z"/>
          <w:rFonts w:ascii="Arial" w:hAnsi="Arial" w:cs="Arial"/>
          <w:b/>
        </w:rPr>
      </w:pPr>
      <w:ins w:id="801" w:author="surbhirajput" w:date="2025-08-26T17:49:00Z">
        <w:r w:rsidRPr="00980631">
          <w:rPr>
            <w:rFonts w:ascii="Arial" w:hAnsi="Arial" w:cs="Arial"/>
          </w:rPr>
          <w:t>In case of Sub-contracting, the Principal Contractor shall take the responsibility of the adoption of Integrity Pact by the Subcontractor.</w:t>
        </w:r>
      </w:ins>
    </w:p>
    <w:p w14:paraId="4A44A409" w14:textId="77777777" w:rsidR="00342A6E" w:rsidRPr="00980631" w:rsidRDefault="00342A6E" w:rsidP="00342A6E">
      <w:pPr>
        <w:pStyle w:val="ListParagraph"/>
        <w:numPr>
          <w:ilvl w:val="0"/>
          <w:numId w:val="47"/>
        </w:numPr>
        <w:spacing w:after="200" w:line="276" w:lineRule="auto"/>
        <w:jc w:val="both"/>
        <w:rPr>
          <w:ins w:id="802" w:author="surbhirajput" w:date="2025-08-26T17:49:00Z"/>
          <w:rFonts w:ascii="Arial" w:hAnsi="Arial" w:cs="Arial"/>
          <w:b/>
        </w:rPr>
      </w:pPr>
      <w:ins w:id="803" w:author="surbhirajput" w:date="2025-08-26T17:49:00Z">
        <w:r w:rsidRPr="00980631">
          <w:rPr>
            <w:rFonts w:ascii="Arial" w:hAnsi="Arial" w:cs="Arial"/>
          </w:rPr>
          <w:t>The principal will enter into agreements with identical conditions as this one with all Bidders and Contractors.</w:t>
        </w:r>
      </w:ins>
    </w:p>
    <w:p w14:paraId="4655BD38" w14:textId="77777777" w:rsidR="00342A6E" w:rsidRPr="00980631" w:rsidRDefault="00342A6E" w:rsidP="00342A6E">
      <w:pPr>
        <w:pStyle w:val="ListParagraph"/>
        <w:numPr>
          <w:ilvl w:val="0"/>
          <w:numId w:val="47"/>
        </w:numPr>
        <w:spacing w:after="200" w:line="276" w:lineRule="auto"/>
        <w:jc w:val="both"/>
        <w:rPr>
          <w:ins w:id="804" w:author="surbhirajput" w:date="2025-08-26T17:49:00Z"/>
          <w:rFonts w:ascii="Arial" w:hAnsi="Arial" w:cs="Arial"/>
          <w:b/>
        </w:rPr>
      </w:pPr>
      <w:ins w:id="805" w:author="surbhirajput" w:date="2025-08-26T17:49:00Z">
        <w:r w:rsidRPr="00980631">
          <w:rPr>
            <w:rFonts w:ascii="Arial" w:hAnsi="Arial" w:cs="Arial"/>
          </w:rPr>
          <w:t>The Principal will disqualify from the tender process all bidders who do not sign this Pact or violate its provisions.</w:t>
        </w:r>
      </w:ins>
    </w:p>
    <w:p w14:paraId="6248DFEA" w14:textId="77777777" w:rsidR="00342A6E" w:rsidRPr="00980631" w:rsidRDefault="00342A6E" w:rsidP="00342A6E">
      <w:pPr>
        <w:pStyle w:val="ListParagraph"/>
        <w:ind w:left="1080"/>
        <w:jc w:val="both"/>
        <w:rPr>
          <w:ins w:id="806" w:author="surbhirajput" w:date="2025-08-26T17:49:00Z"/>
          <w:rFonts w:ascii="Arial" w:hAnsi="Arial" w:cs="Arial"/>
        </w:rPr>
      </w:pPr>
    </w:p>
    <w:p w14:paraId="20C2F44B" w14:textId="77777777" w:rsidR="00342A6E" w:rsidRPr="00980631" w:rsidRDefault="00342A6E" w:rsidP="00342A6E">
      <w:pPr>
        <w:pStyle w:val="ListParagraph"/>
        <w:ind w:left="0"/>
        <w:jc w:val="both"/>
        <w:rPr>
          <w:ins w:id="807" w:author="surbhirajput" w:date="2025-08-26T17:49:00Z"/>
          <w:rFonts w:ascii="Arial" w:hAnsi="Arial" w:cs="Arial"/>
          <w:b/>
        </w:rPr>
      </w:pPr>
      <w:ins w:id="808" w:author="surbhirajput" w:date="2025-08-26T17:49:00Z">
        <w:r w:rsidRPr="00980631">
          <w:rPr>
            <w:rFonts w:ascii="Arial" w:hAnsi="Arial" w:cs="Arial"/>
            <w:b/>
            <w:u w:val="single"/>
          </w:rPr>
          <w:t>Article: 7 - Criminal charges against violating Bidder(s) / Contractor(s) / Subcontractor(s)</w:t>
        </w:r>
        <w:r w:rsidRPr="00980631">
          <w:rPr>
            <w:rFonts w:ascii="Arial" w:hAnsi="Arial" w:cs="Arial"/>
          </w:rPr>
          <w:t xml:space="preserve">If the Principal obtains knowledge of conduct of a Bidder, Contractor or subcontractor, or if an employee or a representative or an associate of a Bidder, Contractor or Subcontractor which constitutes corruption, or if the </w:t>
        </w:r>
        <w:proofErr w:type="gramStart"/>
        <w:r w:rsidRPr="00980631">
          <w:rPr>
            <w:rFonts w:ascii="Arial" w:hAnsi="Arial" w:cs="Arial"/>
          </w:rPr>
          <w:t>Principal</w:t>
        </w:r>
        <w:proofErr w:type="gramEnd"/>
        <w:r w:rsidRPr="00980631">
          <w:rPr>
            <w:rFonts w:ascii="Arial" w:hAnsi="Arial" w:cs="Arial"/>
          </w:rPr>
          <w:t xml:space="preserve"> has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same to the Chief Vigilance Officer.</w:t>
        </w:r>
      </w:ins>
    </w:p>
    <w:p w14:paraId="7222A461" w14:textId="77777777" w:rsidR="00342A6E" w:rsidRPr="00980631" w:rsidRDefault="00342A6E" w:rsidP="00342A6E">
      <w:pPr>
        <w:pStyle w:val="ListParagraph"/>
        <w:ind w:left="1080"/>
        <w:jc w:val="both"/>
        <w:rPr>
          <w:ins w:id="809" w:author="surbhirajput" w:date="2025-08-26T17:49:00Z"/>
          <w:rFonts w:ascii="Arial" w:hAnsi="Arial" w:cs="Arial"/>
        </w:rPr>
      </w:pPr>
    </w:p>
    <w:p w14:paraId="360913DA" w14:textId="77777777" w:rsidR="00342A6E" w:rsidRPr="00980631" w:rsidRDefault="00342A6E" w:rsidP="00342A6E">
      <w:pPr>
        <w:pStyle w:val="ListParagraph"/>
        <w:ind w:left="0"/>
        <w:jc w:val="both"/>
        <w:rPr>
          <w:ins w:id="810" w:author="surbhirajput" w:date="2025-08-26T17:49:00Z"/>
          <w:rFonts w:ascii="Arial" w:hAnsi="Arial" w:cs="Arial"/>
          <w:b/>
          <w:u w:val="single"/>
        </w:rPr>
      </w:pPr>
      <w:ins w:id="811" w:author="surbhirajput" w:date="2025-08-26T17:49:00Z">
        <w:r w:rsidRPr="00980631">
          <w:rPr>
            <w:rFonts w:ascii="Arial" w:hAnsi="Arial" w:cs="Arial"/>
            <w:b/>
            <w:u w:val="single"/>
          </w:rPr>
          <w:t>Article: 8 - Independent External Monitor</w:t>
        </w:r>
      </w:ins>
    </w:p>
    <w:p w14:paraId="154B5A5B" w14:textId="77777777" w:rsidR="00342A6E" w:rsidRPr="00980631" w:rsidRDefault="00342A6E" w:rsidP="00342A6E">
      <w:pPr>
        <w:pStyle w:val="ListParagraph"/>
        <w:numPr>
          <w:ilvl w:val="0"/>
          <w:numId w:val="48"/>
        </w:numPr>
        <w:spacing w:after="200" w:line="276" w:lineRule="auto"/>
        <w:jc w:val="both"/>
        <w:rPr>
          <w:ins w:id="812" w:author="surbhirajput" w:date="2025-08-26T17:49:00Z"/>
          <w:rFonts w:ascii="Arial" w:hAnsi="Arial" w:cs="Arial"/>
        </w:rPr>
      </w:pPr>
      <w:ins w:id="813" w:author="surbhirajput" w:date="2025-08-26T17:49:00Z">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ins>
    </w:p>
    <w:p w14:paraId="06D60577" w14:textId="77777777" w:rsidR="00342A6E" w:rsidRPr="00980631" w:rsidRDefault="00342A6E" w:rsidP="00342A6E">
      <w:pPr>
        <w:pStyle w:val="ListParagraph"/>
        <w:numPr>
          <w:ilvl w:val="0"/>
          <w:numId w:val="48"/>
        </w:numPr>
        <w:spacing w:after="200" w:line="276" w:lineRule="auto"/>
        <w:jc w:val="both"/>
        <w:rPr>
          <w:ins w:id="814" w:author="surbhirajput" w:date="2025-08-26T17:49:00Z"/>
          <w:rFonts w:ascii="Arial" w:hAnsi="Arial" w:cs="Arial"/>
        </w:rPr>
      </w:pPr>
      <w:ins w:id="815" w:author="surbhirajput" w:date="2025-08-26T17:49:00Z">
        <w:r w:rsidRPr="00980631">
          <w:rPr>
            <w:rFonts w:ascii="Arial" w:hAnsi="Arial" w:cs="Arial"/>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ins>
    </w:p>
    <w:p w14:paraId="5B9C66BE" w14:textId="77777777" w:rsidR="00342A6E" w:rsidRPr="00980631" w:rsidRDefault="00342A6E" w:rsidP="00342A6E">
      <w:pPr>
        <w:pStyle w:val="ListParagraph"/>
        <w:numPr>
          <w:ilvl w:val="0"/>
          <w:numId w:val="48"/>
        </w:numPr>
        <w:spacing w:after="200" w:line="276" w:lineRule="auto"/>
        <w:jc w:val="both"/>
        <w:rPr>
          <w:ins w:id="816" w:author="surbhirajput" w:date="2025-08-26T17:49:00Z"/>
          <w:rFonts w:ascii="Arial" w:hAnsi="Arial" w:cs="Arial"/>
        </w:rPr>
      </w:pPr>
      <w:ins w:id="817" w:author="surbhirajput" w:date="2025-08-26T17:49:00Z">
        <w:r w:rsidRPr="00980631">
          <w:rPr>
            <w:rFonts w:ascii="Arial" w:hAnsi="Arial" w:cs="Arial"/>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ins>
    </w:p>
    <w:p w14:paraId="1A1E6FED" w14:textId="77777777" w:rsidR="00342A6E" w:rsidRPr="00980631" w:rsidRDefault="00342A6E" w:rsidP="00342A6E">
      <w:pPr>
        <w:pStyle w:val="ListParagraph"/>
        <w:numPr>
          <w:ilvl w:val="0"/>
          <w:numId w:val="48"/>
        </w:numPr>
        <w:spacing w:after="200" w:line="276" w:lineRule="auto"/>
        <w:jc w:val="both"/>
        <w:rPr>
          <w:ins w:id="818" w:author="surbhirajput" w:date="2025-08-26T17:49:00Z"/>
          <w:rFonts w:ascii="Arial" w:hAnsi="Arial" w:cs="Arial"/>
        </w:rPr>
      </w:pPr>
      <w:ins w:id="819" w:author="surbhirajput" w:date="2025-08-26T17:49:00Z">
        <w:r w:rsidRPr="00980631">
          <w:rPr>
            <w:rFonts w:ascii="Arial" w:hAnsi="Arial" w:cs="Arial"/>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ins>
    </w:p>
    <w:p w14:paraId="1CB895F7" w14:textId="77777777" w:rsidR="00342A6E" w:rsidRPr="00980631" w:rsidRDefault="00342A6E" w:rsidP="00342A6E">
      <w:pPr>
        <w:pStyle w:val="ListParagraph"/>
        <w:numPr>
          <w:ilvl w:val="0"/>
          <w:numId w:val="48"/>
        </w:numPr>
        <w:spacing w:after="200" w:line="276" w:lineRule="auto"/>
        <w:jc w:val="both"/>
        <w:rPr>
          <w:ins w:id="820" w:author="surbhirajput" w:date="2025-08-26T17:49:00Z"/>
          <w:rFonts w:ascii="Arial" w:hAnsi="Arial" w:cs="Arial"/>
        </w:rPr>
      </w:pPr>
      <w:ins w:id="821" w:author="surbhirajput" w:date="2025-08-26T17:49:00Z">
        <w:r w:rsidRPr="00980631">
          <w:rPr>
            <w:rFonts w:ascii="Arial" w:hAnsi="Arial" w:cs="Arial"/>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ins>
    </w:p>
    <w:p w14:paraId="705DE76A" w14:textId="77777777" w:rsidR="00342A6E" w:rsidRPr="00980631" w:rsidRDefault="00342A6E" w:rsidP="00342A6E">
      <w:pPr>
        <w:pStyle w:val="ListParagraph"/>
        <w:numPr>
          <w:ilvl w:val="0"/>
          <w:numId w:val="48"/>
        </w:numPr>
        <w:spacing w:after="200" w:line="276" w:lineRule="auto"/>
        <w:jc w:val="both"/>
        <w:rPr>
          <w:ins w:id="822" w:author="surbhirajput" w:date="2025-08-26T17:49:00Z"/>
          <w:rFonts w:ascii="Arial" w:hAnsi="Arial" w:cs="Arial"/>
        </w:rPr>
      </w:pPr>
      <w:ins w:id="823" w:author="surbhirajput" w:date="2025-08-26T17:49:00Z">
        <w:r w:rsidRPr="00980631">
          <w:rPr>
            <w:rFonts w:ascii="Arial" w:hAnsi="Arial" w:cs="Arial"/>
          </w:rPr>
          <w:t xml:space="preserve">As soon as the Monitor notices, or believes to notice, violation of this agreement, he/she will so inform the management to discontinue or take corrective action, or to take relevant action. The </w:t>
        </w:r>
        <w:r w:rsidRPr="00980631">
          <w:rPr>
            <w:rFonts w:ascii="Arial" w:hAnsi="Arial" w:cs="Arial"/>
          </w:rPr>
          <w:lastRenderedPageBreak/>
          <w:t>monitor can in this regard submit non-binding recommendations. Beyond this, the Monitor has no right to demand from the parties that they act in a specific manner, refrain from action or tolerate action.</w:t>
        </w:r>
      </w:ins>
    </w:p>
    <w:p w14:paraId="5D83C0AC" w14:textId="77777777" w:rsidR="00342A6E" w:rsidRPr="00980631" w:rsidRDefault="00342A6E" w:rsidP="00342A6E">
      <w:pPr>
        <w:pStyle w:val="ListParagraph"/>
        <w:numPr>
          <w:ilvl w:val="0"/>
          <w:numId w:val="48"/>
        </w:numPr>
        <w:spacing w:after="200" w:line="276" w:lineRule="auto"/>
        <w:jc w:val="both"/>
        <w:rPr>
          <w:ins w:id="824" w:author="surbhirajput" w:date="2025-08-26T17:49:00Z"/>
          <w:rFonts w:ascii="Arial" w:hAnsi="Arial" w:cs="Arial"/>
        </w:rPr>
      </w:pPr>
      <w:ins w:id="825" w:author="surbhirajput" w:date="2025-08-26T17:49:00Z">
        <w:r w:rsidRPr="00980631">
          <w:rPr>
            <w:rFonts w:ascii="Arial" w:hAnsi="Arial" w:cs="Arial"/>
          </w:rPr>
          <w:t>The Monitor will submit a written report to the Managing Director, Nafed within 8 to 10 weeks from the date of reference or intimations to him by the Principal and, should the occasion arise, submit proposals for correcting problematic situations.</w:t>
        </w:r>
      </w:ins>
    </w:p>
    <w:p w14:paraId="2283675E" w14:textId="77777777" w:rsidR="00342A6E" w:rsidRPr="00980631" w:rsidRDefault="00342A6E" w:rsidP="00342A6E">
      <w:pPr>
        <w:pStyle w:val="ListParagraph"/>
        <w:numPr>
          <w:ilvl w:val="0"/>
          <w:numId w:val="48"/>
        </w:numPr>
        <w:spacing w:after="200" w:line="276" w:lineRule="auto"/>
        <w:jc w:val="both"/>
        <w:rPr>
          <w:ins w:id="826" w:author="surbhirajput" w:date="2025-08-26T17:49:00Z"/>
          <w:rFonts w:ascii="Arial" w:hAnsi="Arial" w:cs="Arial"/>
        </w:rPr>
      </w:pPr>
      <w:ins w:id="827" w:author="surbhirajput" w:date="2025-08-26T17:49:00Z">
        <w:r w:rsidRPr="00980631">
          <w:rPr>
            <w:rFonts w:ascii="Arial" w:hAnsi="Arial" w:cs="Arial"/>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ins>
    </w:p>
    <w:p w14:paraId="262155AB" w14:textId="77777777" w:rsidR="00342A6E" w:rsidRPr="00980631" w:rsidRDefault="00342A6E" w:rsidP="00342A6E">
      <w:pPr>
        <w:pStyle w:val="ListParagraph"/>
        <w:numPr>
          <w:ilvl w:val="0"/>
          <w:numId w:val="48"/>
        </w:numPr>
        <w:spacing w:after="200" w:line="276" w:lineRule="auto"/>
        <w:jc w:val="both"/>
        <w:rPr>
          <w:ins w:id="828" w:author="surbhirajput" w:date="2025-08-26T17:49:00Z"/>
          <w:rFonts w:ascii="Arial" w:hAnsi="Arial" w:cs="Arial"/>
        </w:rPr>
      </w:pPr>
      <w:ins w:id="829" w:author="surbhirajput" w:date="2025-08-26T17:49:00Z">
        <w:r w:rsidRPr="00980631">
          <w:rPr>
            <w:rFonts w:ascii="Arial" w:hAnsi="Arial" w:cs="Arial"/>
          </w:rPr>
          <w:t xml:space="preserve">The word “Monitor” would include both singular and plural.  </w:t>
        </w:r>
      </w:ins>
    </w:p>
    <w:p w14:paraId="67E056C3" w14:textId="77777777" w:rsidR="00342A6E" w:rsidRPr="00980631" w:rsidRDefault="00342A6E" w:rsidP="00342A6E">
      <w:pPr>
        <w:jc w:val="both"/>
        <w:rPr>
          <w:ins w:id="830" w:author="surbhirajput" w:date="2025-08-26T17:49:00Z"/>
          <w:rFonts w:ascii="Arial" w:eastAsia="Times New Roman" w:hAnsi="Arial" w:cs="Arial"/>
          <w:b/>
          <w:bCs/>
          <w:u w:val="single"/>
        </w:rPr>
      </w:pPr>
      <w:ins w:id="831" w:author="surbhirajput" w:date="2025-08-26T17:49:00Z">
        <w:r w:rsidRPr="00980631">
          <w:rPr>
            <w:rFonts w:ascii="Arial" w:eastAsia="Times New Roman" w:hAnsi="Arial" w:cs="Arial"/>
            <w:b/>
            <w:bCs/>
            <w:u w:val="single"/>
          </w:rPr>
          <w:t>Article: 9 – Pact Duration</w:t>
        </w:r>
      </w:ins>
    </w:p>
    <w:p w14:paraId="246D6849" w14:textId="77777777" w:rsidR="00342A6E" w:rsidRPr="00980631" w:rsidRDefault="00342A6E" w:rsidP="00342A6E">
      <w:pPr>
        <w:pStyle w:val="ListParagraph"/>
        <w:numPr>
          <w:ilvl w:val="0"/>
          <w:numId w:val="49"/>
        </w:numPr>
        <w:spacing w:after="200" w:line="276" w:lineRule="auto"/>
        <w:jc w:val="both"/>
        <w:rPr>
          <w:ins w:id="832" w:author="surbhirajput" w:date="2025-08-26T17:49:00Z"/>
          <w:rFonts w:ascii="Arial" w:hAnsi="Arial" w:cs="Arial"/>
        </w:rPr>
      </w:pPr>
      <w:ins w:id="833" w:author="surbhirajput" w:date="2025-08-26T17:49:00Z">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ins>
    </w:p>
    <w:p w14:paraId="14466C26" w14:textId="77777777" w:rsidR="00342A6E" w:rsidRPr="00980631" w:rsidRDefault="00342A6E" w:rsidP="00342A6E">
      <w:pPr>
        <w:pStyle w:val="ListParagraph"/>
        <w:numPr>
          <w:ilvl w:val="0"/>
          <w:numId w:val="49"/>
        </w:numPr>
        <w:spacing w:after="200" w:line="276" w:lineRule="auto"/>
        <w:jc w:val="both"/>
        <w:rPr>
          <w:ins w:id="834" w:author="surbhirajput" w:date="2025-08-26T17:49:00Z"/>
          <w:rFonts w:ascii="Arial" w:hAnsi="Arial" w:cs="Arial"/>
        </w:rPr>
      </w:pPr>
      <w:ins w:id="835" w:author="surbhirajput" w:date="2025-08-26T17:49:00Z">
        <w:r w:rsidRPr="00980631">
          <w:rPr>
            <w:rFonts w:ascii="Arial" w:hAnsi="Arial" w:cs="Arial"/>
          </w:rPr>
          <w:t>If any claim is made/lodged during this time, the same shall be binding and continue to be valid despite the lapse of this pact as specified above, unless it is discharged/determined by the Managing Director, Nafed.</w:t>
        </w:r>
      </w:ins>
    </w:p>
    <w:p w14:paraId="6CAFA70C" w14:textId="77777777" w:rsidR="00342A6E" w:rsidRPr="00980631" w:rsidRDefault="00342A6E" w:rsidP="00342A6E">
      <w:pPr>
        <w:jc w:val="both"/>
        <w:rPr>
          <w:ins w:id="836" w:author="surbhirajput" w:date="2025-08-26T17:49:00Z"/>
          <w:rFonts w:ascii="Arial" w:eastAsia="Times New Roman" w:hAnsi="Arial" w:cs="Arial"/>
          <w:b/>
          <w:u w:val="single"/>
        </w:rPr>
      </w:pPr>
      <w:ins w:id="837" w:author="surbhirajput" w:date="2025-08-26T17:49:00Z">
        <w:r w:rsidRPr="00980631">
          <w:rPr>
            <w:rFonts w:ascii="Arial" w:eastAsia="Times New Roman" w:hAnsi="Arial" w:cs="Arial"/>
            <w:b/>
            <w:u w:val="single"/>
          </w:rPr>
          <w:t>Article: 10 – Other provisions</w:t>
        </w:r>
      </w:ins>
    </w:p>
    <w:p w14:paraId="29A86EDF" w14:textId="77777777" w:rsidR="00342A6E" w:rsidRPr="00980631" w:rsidRDefault="00342A6E" w:rsidP="00342A6E">
      <w:pPr>
        <w:pStyle w:val="ListParagraph"/>
        <w:numPr>
          <w:ilvl w:val="0"/>
          <w:numId w:val="50"/>
        </w:numPr>
        <w:spacing w:after="200" w:line="276" w:lineRule="auto"/>
        <w:jc w:val="both"/>
        <w:rPr>
          <w:ins w:id="838" w:author="surbhirajput" w:date="2025-08-26T17:49:00Z"/>
          <w:rFonts w:ascii="Arial" w:hAnsi="Arial" w:cs="Arial"/>
        </w:rPr>
      </w:pPr>
      <w:ins w:id="839" w:author="surbhirajput" w:date="2025-08-26T17:49:00Z">
        <w:r w:rsidRPr="00980631">
          <w:rPr>
            <w:rFonts w:ascii="Arial" w:hAnsi="Arial" w:cs="Arial"/>
          </w:rPr>
          <w:t>This agreement is subject to Indian Law.  Place of performance and jurisdiction is the Registered Office of the Principal, i.e. New Delhi.</w:t>
        </w:r>
      </w:ins>
    </w:p>
    <w:p w14:paraId="3DB23010" w14:textId="77777777" w:rsidR="00342A6E" w:rsidRPr="00980631" w:rsidRDefault="00342A6E" w:rsidP="00342A6E">
      <w:pPr>
        <w:pStyle w:val="ListParagraph"/>
        <w:numPr>
          <w:ilvl w:val="0"/>
          <w:numId w:val="50"/>
        </w:numPr>
        <w:spacing w:after="200" w:line="276" w:lineRule="auto"/>
        <w:jc w:val="both"/>
        <w:rPr>
          <w:ins w:id="840" w:author="surbhirajput" w:date="2025-08-26T17:49:00Z"/>
          <w:rFonts w:ascii="Arial" w:hAnsi="Arial" w:cs="Arial"/>
        </w:rPr>
      </w:pPr>
      <w:ins w:id="841" w:author="surbhirajput" w:date="2025-08-26T17:49:00Z">
        <w:r w:rsidRPr="00980631">
          <w:rPr>
            <w:rFonts w:ascii="Arial" w:hAnsi="Arial" w:cs="Arial"/>
          </w:rPr>
          <w:t xml:space="preserve">Changes and supplements as well as termination notices need to be made in writing.  </w:t>
        </w:r>
      </w:ins>
    </w:p>
    <w:p w14:paraId="77EAA17D" w14:textId="77777777" w:rsidR="00342A6E" w:rsidRPr="00980631" w:rsidRDefault="00342A6E" w:rsidP="00342A6E">
      <w:pPr>
        <w:pStyle w:val="ListParagraph"/>
        <w:numPr>
          <w:ilvl w:val="0"/>
          <w:numId w:val="50"/>
        </w:numPr>
        <w:spacing w:after="200" w:line="276" w:lineRule="auto"/>
        <w:jc w:val="both"/>
        <w:rPr>
          <w:ins w:id="842" w:author="surbhirajput" w:date="2025-08-26T17:49:00Z"/>
          <w:rFonts w:ascii="Arial" w:hAnsi="Arial" w:cs="Arial"/>
        </w:rPr>
      </w:pPr>
      <w:ins w:id="843" w:author="surbhirajput" w:date="2025-08-26T17:49:00Z">
        <w:r w:rsidRPr="00980631">
          <w:rPr>
            <w:rFonts w:ascii="Arial" w:hAnsi="Arial" w:cs="Arial"/>
          </w:rPr>
          <w:t>If the contractor is a partnership or a consortium, this agreement must be signed by all partners or consortium members.</w:t>
        </w:r>
      </w:ins>
    </w:p>
    <w:p w14:paraId="7F4223C7" w14:textId="77777777" w:rsidR="00342A6E" w:rsidRPr="00980631" w:rsidRDefault="00342A6E" w:rsidP="00342A6E">
      <w:pPr>
        <w:pStyle w:val="ListParagraph"/>
        <w:numPr>
          <w:ilvl w:val="0"/>
          <w:numId w:val="50"/>
        </w:numPr>
        <w:spacing w:after="200" w:line="276" w:lineRule="auto"/>
        <w:jc w:val="both"/>
        <w:rPr>
          <w:ins w:id="844" w:author="surbhirajput" w:date="2025-08-26T17:49:00Z"/>
          <w:rFonts w:ascii="Arial" w:hAnsi="Arial" w:cs="Arial"/>
        </w:rPr>
      </w:pPr>
      <w:ins w:id="845" w:author="surbhirajput" w:date="2025-08-26T17:49:00Z">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ins>
    </w:p>
    <w:p w14:paraId="276394BD" w14:textId="77777777" w:rsidR="00342A6E" w:rsidRPr="00980631" w:rsidRDefault="00342A6E" w:rsidP="00342A6E">
      <w:pPr>
        <w:pStyle w:val="ListParagraph"/>
        <w:numPr>
          <w:ilvl w:val="0"/>
          <w:numId w:val="50"/>
        </w:numPr>
        <w:spacing w:after="200" w:line="276" w:lineRule="auto"/>
        <w:jc w:val="both"/>
        <w:rPr>
          <w:ins w:id="846" w:author="surbhirajput" w:date="2025-08-26T17:49:00Z"/>
          <w:rFonts w:ascii="Arial" w:hAnsi="Arial" w:cs="Arial"/>
        </w:rPr>
      </w:pPr>
      <w:ins w:id="847" w:author="surbhirajput" w:date="2025-08-26T17:49:00Z">
        <w:r w:rsidRPr="00980631">
          <w:rPr>
            <w:rFonts w:ascii="Arial" w:hAnsi="Arial" w:cs="Arial"/>
          </w:rPr>
          <w:t>Issues like Warranty/Guarantee etc. shall be outside the purview of IEMs.</w:t>
        </w:r>
      </w:ins>
    </w:p>
    <w:p w14:paraId="324DCB7C" w14:textId="77777777" w:rsidR="00342A6E" w:rsidRPr="00980631" w:rsidRDefault="00342A6E" w:rsidP="00342A6E">
      <w:pPr>
        <w:pStyle w:val="ListParagraph"/>
        <w:numPr>
          <w:ilvl w:val="0"/>
          <w:numId w:val="50"/>
        </w:numPr>
        <w:spacing w:after="200" w:line="276" w:lineRule="auto"/>
        <w:jc w:val="both"/>
        <w:rPr>
          <w:ins w:id="848" w:author="surbhirajput" w:date="2025-08-26T17:49:00Z"/>
          <w:rFonts w:ascii="Arial" w:hAnsi="Arial" w:cs="Arial"/>
        </w:rPr>
      </w:pPr>
      <w:ins w:id="849" w:author="surbhirajput" w:date="2025-08-26T17:49:00Z">
        <w:r w:rsidRPr="00980631">
          <w:rPr>
            <w:rFonts w:ascii="Arial" w:hAnsi="Arial" w:cs="Arial"/>
          </w:rPr>
          <w:t xml:space="preserve">In the event of any contradiction between the Integrity Pact and its Annexure, the Clause in the Integrity Pact will prevail.  </w:t>
        </w:r>
      </w:ins>
    </w:p>
    <w:p w14:paraId="6D84300E" w14:textId="77777777" w:rsidR="00342A6E" w:rsidRPr="00980631" w:rsidRDefault="00342A6E" w:rsidP="00342A6E">
      <w:pPr>
        <w:pStyle w:val="ListParagraph"/>
        <w:ind w:left="360"/>
        <w:jc w:val="both"/>
        <w:rPr>
          <w:ins w:id="850" w:author="surbhirajput" w:date="2025-08-26T17:49:00Z"/>
          <w:rFonts w:ascii="Arial" w:hAnsi="Arial" w:cs="Arial"/>
        </w:rPr>
      </w:pPr>
    </w:p>
    <w:p w14:paraId="03348B64" w14:textId="77777777" w:rsidR="00342A6E" w:rsidRPr="00980631" w:rsidRDefault="00342A6E" w:rsidP="00342A6E">
      <w:pPr>
        <w:pStyle w:val="ListParagraph"/>
        <w:ind w:left="360"/>
        <w:jc w:val="both"/>
        <w:rPr>
          <w:ins w:id="851" w:author="surbhirajput" w:date="2025-08-26T17:49:00Z"/>
          <w:rFonts w:ascii="Arial" w:hAnsi="Arial" w:cs="Arial"/>
        </w:rPr>
      </w:pPr>
    </w:p>
    <w:p w14:paraId="11D42A03" w14:textId="77777777" w:rsidR="00342A6E" w:rsidRPr="00980631" w:rsidRDefault="00342A6E" w:rsidP="00342A6E">
      <w:pPr>
        <w:jc w:val="both"/>
        <w:rPr>
          <w:ins w:id="852" w:author="surbhirajput" w:date="2025-08-26T17:49:00Z"/>
          <w:rFonts w:ascii="Arial" w:eastAsia="Times New Roman" w:hAnsi="Arial" w:cs="Arial"/>
        </w:rPr>
      </w:pPr>
      <w:ins w:id="853" w:author="surbhirajput" w:date="2025-08-26T17:49:00Z">
        <w:r w:rsidRPr="00980631">
          <w:rPr>
            <w:rFonts w:ascii="Arial" w:eastAsia="Times New Roman" w:hAnsi="Arial" w:cs="Arial"/>
          </w:rPr>
          <w:t xml:space="preserve">________________________________            _________________________             </w:t>
        </w:r>
      </w:ins>
    </w:p>
    <w:p w14:paraId="135C6ECA" w14:textId="77777777" w:rsidR="00342A6E" w:rsidRPr="00980631" w:rsidRDefault="00342A6E" w:rsidP="00342A6E">
      <w:pPr>
        <w:jc w:val="both"/>
        <w:rPr>
          <w:ins w:id="854" w:author="surbhirajput" w:date="2025-08-26T17:49:00Z"/>
          <w:rFonts w:ascii="Arial" w:eastAsia="Times New Roman" w:hAnsi="Arial" w:cs="Arial"/>
        </w:rPr>
      </w:pPr>
      <w:ins w:id="855" w:author="surbhirajput" w:date="2025-08-26T17:49:00Z">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Bidder/Contractor)</w:t>
        </w:r>
      </w:ins>
    </w:p>
    <w:p w14:paraId="5C13009D" w14:textId="77777777" w:rsidR="00342A6E" w:rsidRPr="00980631" w:rsidRDefault="00342A6E" w:rsidP="00342A6E">
      <w:pPr>
        <w:jc w:val="both"/>
        <w:rPr>
          <w:ins w:id="856" w:author="surbhirajput" w:date="2025-08-26T17:49:00Z"/>
          <w:rFonts w:ascii="Arial" w:eastAsia="Times New Roman" w:hAnsi="Arial" w:cs="Arial"/>
        </w:rPr>
      </w:pPr>
    </w:p>
    <w:p w14:paraId="600B80F1" w14:textId="77777777" w:rsidR="00342A6E" w:rsidRPr="00980631" w:rsidRDefault="00342A6E" w:rsidP="00342A6E">
      <w:pPr>
        <w:jc w:val="both"/>
        <w:rPr>
          <w:ins w:id="857" w:author="surbhirajput" w:date="2025-08-26T17:49:00Z"/>
          <w:rFonts w:ascii="Arial" w:eastAsia="Times New Roman" w:hAnsi="Arial" w:cs="Arial"/>
        </w:rPr>
      </w:pPr>
      <w:ins w:id="858" w:author="surbhirajput" w:date="2025-08-26T17:49:00Z">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ins>
    </w:p>
    <w:p w14:paraId="345E8BB2" w14:textId="77777777" w:rsidR="00342A6E" w:rsidRPr="00980631" w:rsidRDefault="00342A6E" w:rsidP="00342A6E">
      <w:pPr>
        <w:tabs>
          <w:tab w:val="left" w:pos="5384"/>
        </w:tabs>
        <w:jc w:val="both"/>
        <w:rPr>
          <w:ins w:id="859" w:author="surbhirajput" w:date="2025-08-26T17:49:00Z"/>
          <w:rFonts w:ascii="Arial" w:eastAsia="Times New Roman" w:hAnsi="Arial" w:cs="Arial"/>
        </w:rPr>
      </w:pPr>
    </w:p>
    <w:p w14:paraId="2A2205F4" w14:textId="77777777" w:rsidR="00342A6E" w:rsidRPr="00980631" w:rsidRDefault="00342A6E" w:rsidP="00342A6E">
      <w:pPr>
        <w:jc w:val="both"/>
        <w:rPr>
          <w:ins w:id="860" w:author="surbhirajput" w:date="2025-08-26T17:49:00Z"/>
          <w:rFonts w:ascii="Arial" w:eastAsia="Times New Roman" w:hAnsi="Arial" w:cs="Arial"/>
        </w:rPr>
      </w:pPr>
    </w:p>
    <w:p w14:paraId="764B36C2" w14:textId="77777777" w:rsidR="00342A6E" w:rsidRPr="00980631" w:rsidRDefault="00342A6E" w:rsidP="00342A6E">
      <w:pPr>
        <w:jc w:val="both"/>
        <w:rPr>
          <w:ins w:id="861" w:author="surbhirajput" w:date="2025-08-26T17:49:00Z"/>
          <w:rFonts w:ascii="Arial" w:eastAsia="Times New Roman" w:hAnsi="Arial" w:cs="Arial"/>
        </w:rPr>
      </w:pPr>
    </w:p>
    <w:p w14:paraId="3E809781" w14:textId="77777777" w:rsidR="00342A6E" w:rsidRPr="00980631" w:rsidRDefault="00342A6E" w:rsidP="00342A6E">
      <w:pPr>
        <w:jc w:val="both"/>
        <w:rPr>
          <w:ins w:id="862" w:author="surbhirajput" w:date="2025-08-26T17:49:00Z"/>
          <w:rFonts w:ascii="Arial" w:eastAsia="Times New Roman" w:hAnsi="Arial" w:cs="Arial"/>
        </w:rPr>
      </w:pPr>
      <w:ins w:id="863" w:author="surbhirajput" w:date="2025-08-26T17:49:00Z">
        <w:r w:rsidRPr="00980631">
          <w:rPr>
            <w:rFonts w:ascii="Arial" w:eastAsia="Times New Roman" w:hAnsi="Arial" w:cs="Arial"/>
          </w:rPr>
          <w:lastRenderedPageBreak/>
          <w:t>Place: ______________</w:t>
        </w:r>
      </w:ins>
    </w:p>
    <w:p w14:paraId="66410069" w14:textId="77777777" w:rsidR="00342A6E" w:rsidRPr="00980631" w:rsidRDefault="00342A6E" w:rsidP="00342A6E">
      <w:pPr>
        <w:jc w:val="both"/>
        <w:rPr>
          <w:ins w:id="864" w:author="surbhirajput" w:date="2025-08-26T17:49:00Z"/>
          <w:rFonts w:ascii="Arial" w:eastAsia="Times New Roman" w:hAnsi="Arial" w:cs="Arial"/>
        </w:rPr>
      </w:pPr>
      <w:ins w:id="865" w:author="surbhirajput" w:date="2025-08-26T17:49:00Z">
        <w:r w:rsidRPr="00980631">
          <w:rPr>
            <w:rFonts w:ascii="Arial" w:eastAsia="Times New Roman" w:hAnsi="Arial" w:cs="Arial"/>
          </w:rPr>
          <w:t>Date ______________</w:t>
        </w:r>
      </w:ins>
    </w:p>
    <w:p w14:paraId="66B9A019" w14:textId="77777777" w:rsidR="00342A6E" w:rsidRPr="00980631" w:rsidRDefault="00342A6E" w:rsidP="00342A6E">
      <w:pPr>
        <w:jc w:val="both"/>
        <w:rPr>
          <w:ins w:id="866" w:author="surbhirajput" w:date="2025-08-26T17:49:00Z"/>
          <w:rFonts w:ascii="Arial" w:eastAsia="Times New Roman" w:hAnsi="Arial" w:cs="Arial"/>
        </w:rPr>
      </w:pPr>
    </w:p>
    <w:p w14:paraId="7A3FC4C2" w14:textId="77777777" w:rsidR="00342A6E" w:rsidRPr="00980631" w:rsidRDefault="00342A6E" w:rsidP="00342A6E">
      <w:pPr>
        <w:jc w:val="both"/>
        <w:rPr>
          <w:ins w:id="867" w:author="surbhirajput" w:date="2025-08-26T17:49:00Z"/>
          <w:rFonts w:ascii="Arial" w:eastAsia="Times New Roman" w:hAnsi="Arial" w:cs="Arial"/>
        </w:rPr>
      </w:pPr>
      <w:ins w:id="868" w:author="surbhirajput" w:date="2025-08-26T17:49:00Z">
        <w:r w:rsidRPr="00980631">
          <w:rPr>
            <w:rFonts w:ascii="Arial" w:eastAsia="Times New Roman" w:hAnsi="Arial" w:cs="Arial"/>
          </w:rPr>
          <w:t xml:space="preserve">Witness 1: </w:t>
        </w:r>
      </w:ins>
    </w:p>
    <w:p w14:paraId="7B6C32F8" w14:textId="77777777" w:rsidR="00342A6E" w:rsidRPr="00980631" w:rsidRDefault="00342A6E" w:rsidP="00342A6E">
      <w:pPr>
        <w:jc w:val="both"/>
        <w:rPr>
          <w:ins w:id="869" w:author="surbhirajput" w:date="2025-08-26T17:49:00Z"/>
          <w:rFonts w:ascii="Arial" w:eastAsia="Times New Roman" w:hAnsi="Arial" w:cs="Arial"/>
        </w:rPr>
      </w:pPr>
      <w:ins w:id="870" w:author="surbhirajput" w:date="2025-08-26T17:49:00Z">
        <w:r w:rsidRPr="00980631">
          <w:rPr>
            <w:rFonts w:ascii="Arial" w:eastAsia="Times New Roman" w:hAnsi="Arial" w:cs="Arial"/>
          </w:rPr>
          <w:t>(Name &amp; Address) ___________________</w:t>
        </w:r>
      </w:ins>
    </w:p>
    <w:p w14:paraId="00EC54E6" w14:textId="77777777" w:rsidR="00342A6E" w:rsidRPr="00980631" w:rsidRDefault="00342A6E" w:rsidP="00342A6E">
      <w:pPr>
        <w:jc w:val="both"/>
        <w:rPr>
          <w:ins w:id="871" w:author="surbhirajput" w:date="2025-08-26T17:49:00Z"/>
          <w:rFonts w:ascii="Arial" w:eastAsia="Times New Roman" w:hAnsi="Arial" w:cs="Arial"/>
        </w:rPr>
      </w:pPr>
      <w:ins w:id="872"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14:paraId="0581B853" w14:textId="77777777" w:rsidR="00342A6E" w:rsidRPr="00980631" w:rsidRDefault="00342A6E" w:rsidP="00342A6E">
      <w:pPr>
        <w:jc w:val="both"/>
        <w:rPr>
          <w:ins w:id="873" w:author="surbhirajput" w:date="2025-08-26T17:49:00Z"/>
          <w:rFonts w:ascii="Arial" w:eastAsia="Times New Roman" w:hAnsi="Arial" w:cs="Arial"/>
        </w:rPr>
      </w:pPr>
      <w:ins w:id="874"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14:paraId="5C89078B" w14:textId="77777777" w:rsidR="00342A6E" w:rsidRPr="00980631" w:rsidRDefault="00342A6E" w:rsidP="00342A6E">
      <w:pPr>
        <w:jc w:val="both"/>
        <w:rPr>
          <w:ins w:id="875" w:author="surbhirajput" w:date="2025-08-26T17:49:00Z"/>
          <w:rFonts w:ascii="Arial" w:eastAsia="Times New Roman" w:hAnsi="Arial" w:cs="Arial"/>
        </w:rPr>
      </w:pPr>
      <w:ins w:id="876"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14:paraId="0FF33819" w14:textId="77777777" w:rsidR="00342A6E" w:rsidRPr="00980631" w:rsidRDefault="00342A6E" w:rsidP="00342A6E">
      <w:pPr>
        <w:jc w:val="both"/>
        <w:rPr>
          <w:ins w:id="877" w:author="surbhirajput" w:date="2025-08-26T17:49:00Z"/>
          <w:rFonts w:ascii="Arial" w:eastAsia="Times New Roman" w:hAnsi="Arial" w:cs="Arial"/>
        </w:rPr>
      </w:pPr>
      <w:ins w:id="878" w:author="surbhirajput" w:date="2025-08-26T17:49:00Z">
        <w:r w:rsidRPr="00980631">
          <w:rPr>
            <w:rFonts w:ascii="Arial" w:eastAsia="Times New Roman" w:hAnsi="Arial" w:cs="Arial"/>
          </w:rPr>
          <w:t xml:space="preserve">Witness 2: </w:t>
        </w:r>
      </w:ins>
    </w:p>
    <w:p w14:paraId="00BBCE15" w14:textId="77777777" w:rsidR="00342A6E" w:rsidRPr="00980631" w:rsidRDefault="00342A6E" w:rsidP="00342A6E">
      <w:pPr>
        <w:jc w:val="both"/>
        <w:rPr>
          <w:ins w:id="879" w:author="surbhirajput" w:date="2025-08-26T17:49:00Z"/>
          <w:rFonts w:ascii="Arial" w:eastAsia="Times New Roman" w:hAnsi="Arial" w:cs="Arial"/>
        </w:rPr>
      </w:pPr>
      <w:ins w:id="880" w:author="surbhirajput" w:date="2025-08-26T17:49:00Z">
        <w:r w:rsidRPr="00980631">
          <w:rPr>
            <w:rFonts w:ascii="Arial" w:eastAsia="Times New Roman" w:hAnsi="Arial" w:cs="Arial"/>
          </w:rPr>
          <w:t>(Name &amp; Address) ___________________</w:t>
        </w:r>
      </w:ins>
    </w:p>
    <w:p w14:paraId="3FDDBB8B" w14:textId="77777777" w:rsidR="00342A6E" w:rsidRPr="00980631" w:rsidRDefault="00342A6E" w:rsidP="00342A6E">
      <w:pPr>
        <w:jc w:val="both"/>
        <w:rPr>
          <w:ins w:id="881" w:author="surbhirajput" w:date="2025-08-26T17:49:00Z"/>
          <w:rFonts w:ascii="Arial" w:eastAsia="Times New Roman" w:hAnsi="Arial" w:cs="Arial"/>
        </w:rPr>
      </w:pPr>
      <w:ins w:id="882"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14:paraId="38709B04" w14:textId="77777777" w:rsidR="00342A6E" w:rsidRPr="00980631" w:rsidRDefault="00342A6E" w:rsidP="00342A6E">
      <w:pPr>
        <w:jc w:val="both"/>
        <w:rPr>
          <w:ins w:id="883" w:author="surbhirajput" w:date="2025-08-26T17:49:00Z"/>
          <w:rFonts w:ascii="Arial" w:eastAsia="Times New Roman" w:hAnsi="Arial" w:cs="Arial"/>
        </w:rPr>
      </w:pPr>
      <w:ins w:id="884"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14:paraId="52F7AD63" w14:textId="77777777" w:rsidR="00342A6E" w:rsidRPr="00980631" w:rsidRDefault="00342A6E" w:rsidP="00342A6E">
      <w:pPr>
        <w:jc w:val="both"/>
        <w:rPr>
          <w:ins w:id="885" w:author="surbhirajput" w:date="2025-08-26T17:49:00Z"/>
          <w:rFonts w:ascii="Arial" w:eastAsia="Times New Roman" w:hAnsi="Arial" w:cs="Arial"/>
        </w:rPr>
      </w:pPr>
      <w:ins w:id="886"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ins>
    </w:p>
    <w:p w14:paraId="02C38D01" w14:textId="77777777" w:rsidR="00342A6E" w:rsidRPr="00980631" w:rsidRDefault="00342A6E" w:rsidP="00342A6E">
      <w:pPr>
        <w:jc w:val="both"/>
        <w:rPr>
          <w:ins w:id="887" w:author="surbhirajput" w:date="2025-08-26T17:49:00Z"/>
          <w:rFonts w:ascii="Arial" w:eastAsia="Times New Roman" w:hAnsi="Arial" w:cs="Arial"/>
        </w:rPr>
      </w:pPr>
    </w:p>
    <w:p w14:paraId="23051145" w14:textId="77777777" w:rsidR="00DF1478" w:rsidRPr="00FB35A5" w:rsidRDefault="00342A6E" w:rsidP="00342A6E">
      <w:pPr>
        <w:rPr>
          <w:color w:val="000000" w:themeColor="text1"/>
        </w:rPr>
      </w:pPr>
      <w:ins w:id="888" w:author="surbhirajput" w:date="2025-08-26T17:49:00Z">
        <w:r w:rsidRPr="00980631">
          <w:rPr>
            <w:rFonts w:ascii="Arial" w:eastAsia="Times New Roman" w:hAnsi="Arial" w:cs="Arial"/>
          </w:rPr>
          <w:br w:type="page"/>
        </w:r>
      </w:ins>
      <w:del w:id="889" w:author="surbhirajput" w:date="2025-08-26T17:46:00Z">
        <w:r w:rsidR="00DF1478" w:rsidRPr="00FB35A5" w:rsidDel="00342A6E">
          <w:rPr>
            <w:color w:val="000000" w:themeColor="text1"/>
          </w:rPr>
          <w:br w:type="page"/>
        </w:r>
      </w:del>
    </w:p>
    <w:p w14:paraId="14743680" w14:textId="77777777"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ins w:id="890" w:author="surbhirajput" w:date="2025-08-26T17:46:00Z">
        <w:r w:rsidR="00342A6E">
          <w:rPr>
            <w:rFonts w:ascii="Times New Roman" w:hAnsi="Times New Roman" w:cs="Times New Roman"/>
            <w:b/>
            <w:color w:val="000000" w:themeColor="text1"/>
            <w:sz w:val="24"/>
            <w:szCs w:val="24"/>
            <w:u w:val="single"/>
          </w:rPr>
          <w:t>E</w:t>
        </w:r>
      </w:ins>
      <w:del w:id="891" w:author="surbhirajput" w:date="2025-08-26T17:46:00Z">
        <w:r w:rsidRPr="00FB35A5" w:rsidDel="00342A6E">
          <w:rPr>
            <w:rFonts w:ascii="Times New Roman" w:hAnsi="Times New Roman" w:cs="Times New Roman"/>
            <w:b/>
            <w:color w:val="000000" w:themeColor="text1"/>
            <w:sz w:val="24"/>
            <w:szCs w:val="24"/>
            <w:u w:val="single"/>
          </w:rPr>
          <w:delText>D</w:delText>
        </w:r>
      </w:del>
    </w:p>
    <w:p w14:paraId="495B79FB"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556375D6"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14:paraId="63AC82E8"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14:paraId="6C26FB42"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2E821248" w14:textId="77777777"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14:paraId="4F041F02" w14:textId="77777777"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14:paraId="6C267B2C" w14:textId="77777777"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del w:id="892" w:author="HP" w:date="2025-09-12T12:39:00Z">
        <w:r w:rsidR="00A73290" w:rsidRPr="00FB35A5" w:rsidDel="00790482">
          <w:rPr>
            <w:rFonts w:ascii="Times New Roman" w:eastAsia="Times New Roman" w:hAnsi="Times New Roman" w:cs="Times New Roman"/>
            <w:i/>
            <w:iCs/>
            <w:color w:val="000000" w:themeColor="text1"/>
            <w:sz w:val="24"/>
            <w:szCs w:val="24"/>
          </w:rPr>
          <w:delText>(Place of the Branch)</w:delText>
        </w:r>
      </w:del>
      <w:ins w:id="893" w:author="HP" w:date="2025-09-12T12:39:00Z">
        <w:r w:rsidR="00790482">
          <w:rPr>
            <w:rFonts w:ascii="Times New Roman" w:eastAsia="Times New Roman" w:hAnsi="Times New Roman" w:cs="Times New Roman"/>
            <w:i/>
            <w:iCs/>
            <w:color w:val="000000" w:themeColor="text1"/>
            <w:sz w:val="24"/>
            <w:szCs w:val="24"/>
          </w:rPr>
          <w:t>Azadpur Delhi</w:t>
        </w:r>
      </w:ins>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 xml:space="preserve">n this…………….. day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14:paraId="1B5032F5" w14:textId="77777777"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del w:id="894" w:author="HP" w:date="2025-09-12T12:34:00Z">
        <w:r w:rsidR="00A73290" w:rsidRPr="00FB35A5" w:rsidDel="00BC2D92">
          <w:rPr>
            <w:rFonts w:ascii="Times New Roman" w:eastAsia="Times New Roman" w:hAnsi="Times New Roman" w:cs="Times New Roman"/>
            <w:bCs/>
            <w:i/>
            <w:iCs/>
            <w:color w:val="000000" w:themeColor="text1"/>
            <w:sz w:val="24"/>
            <w:szCs w:val="24"/>
          </w:rPr>
          <w:delText>(State Head/Head (F&amp;V), (address of the Branch)</w:delText>
        </w:r>
      </w:del>
      <w:ins w:id="895" w:author="HP" w:date="2025-09-12T12:34:00Z">
        <w:r w:rsidR="00BC2D92">
          <w:rPr>
            <w:rFonts w:ascii="Times New Roman" w:eastAsia="Times New Roman" w:hAnsi="Times New Roman" w:cs="Times New Roman"/>
            <w:bCs/>
            <w:i/>
            <w:iCs/>
            <w:color w:val="000000" w:themeColor="text1"/>
            <w:sz w:val="24"/>
            <w:szCs w:val="24"/>
          </w:rPr>
          <w:t xml:space="preserve">Azadpur </w:t>
        </w:r>
      </w:ins>
      <w:ins w:id="896" w:author="HP" w:date="2025-09-12T12:35:00Z">
        <w:r w:rsidR="00483957">
          <w:rPr>
            <w:rFonts w:ascii="Times New Roman" w:eastAsia="Times New Roman" w:hAnsi="Times New Roman" w:cs="Times New Roman"/>
            <w:bCs/>
            <w:i/>
            <w:iCs/>
            <w:color w:val="000000" w:themeColor="text1"/>
            <w:sz w:val="24"/>
            <w:szCs w:val="24"/>
          </w:rPr>
          <w:t>Branch D-3</w:t>
        </w:r>
        <w:r w:rsidR="00BC2D92">
          <w:rPr>
            <w:rFonts w:ascii="Times New Roman" w:eastAsia="Times New Roman" w:hAnsi="Times New Roman" w:cs="Times New Roman"/>
            <w:bCs/>
            <w:i/>
            <w:iCs/>
            <w:color w:val="000000" w:themeColor="text1"/>
            <w:sz w:val="24"/>
            <w:szCs w:val="24"/>
          </w:rPr>
          <w:t>92 New Subzi Mandi Azadpur Delhi-110033</w:t>
        </w:r>
      </w:ins>
      <w:r w:rsidRPr="00FB35A5">
        <w:rPr>
          <w:rFonts w:ascii="Times New Roman" w:eastAsia="Times New Roman" w:hAnsi="Times New Roman" w:cs="Times New Roman"/>
          <w:bCs/>
          <w:color w:val="000000" w:themeColor="text1"/>
          <w:sz w:val="24"/>
          <w:szCs w:val="24"/>
        </w:rPr>
        <w:t xml:space="preserve">, represented by …………., </w:t>
      </w:r>
      <w:r w:rsidR="001B0059" w:rsidRPr="00FB35A5">
        <w:rPr>
          <w:rFonts w:ascii="Times New Roman" w:eastAsia="Times New Roman" w:hAnsi="Times New Roman" w:cs="Times New Roman"/>
          <w:bCs/>
          <w:color w:val="000000" w:themeColor="text1"/>
          <w:sz w:val="24"/>
          <w:szCs w:val="24"/>
        </w:rPr>
        <w:t>Mr./Ms</w:t>
      </w:r>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14:paraId="6EBFB11A" w14:textId="77777777"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14:paraId="4AFA12F4" w14:textId="77777777"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14:paraId="76B5F2AE" w14:textId="77777777" w:rsidR="00DF1478" w:rsidRPr="00FB35A5" w:rsidRDefault="00DF1478" w:rsidP="00DF1478">
      <w:pPr>
        <w:pStyle w:val="BodyText"/>
        <w:spacing w:after="120"/>
        <w:contextualSpacing/>
        <w:jc w:val="center"/>
        <w:rPr>
          <w:b/>
          <w:color w:val="000000" w:themeColor="text1"/>
          <w:sz w:val="24"/>
          <w:szCs w:val="24"/>
          <w:u w:val="single"/>
        </w:rPr>
      </w:pPr>
    </w:p>
    <w:p w14:paraId="3D2BE776" w14:textId="77777777"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14:paraId="585B6339" w14:textId="77777777"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14:paraId="44FA54E1" w14:textId="77777777" w:rsidR="00DF1478" w:rsidRPr="00FB35A5" w:rsidRDefault="00DF1478" w:rsidP="00DF1478">
      <w:pPr>
        <w:pStyle w:val="BodyText"/>
        <w:contextualSpacing/>
        <w:rPr>
          <w:color w:val="000000" w:themeColor="text1"/>
        </w:rPr>
      </w:pPr>
    </w:p>
    <w:p w14:paraId="5297070A" w14:textId="77777777"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06F5F988" w14:textId="77777777"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14:paraId="2572834A" w14:textId="77777777"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14:paraId="35238028" w14:textId="77777777" w:rsidR="00DF1478" w:rsidRPr="00FB35A5" w:rsidRDefault="00DF1478" w:rsidP="00DF1478">
      <w:pPr>
        <w:pStyle w:val="ListParagraph"/>
        <w:rPr>
          <w:rFonts w:ascii="Times New Roman" w:hAnsi="Times New Roman" w:cs="Times New Roman"/>
          <w:color w:val="000000" w:themeColor="text1"/>
          <w:sz w:val="8"/>
          <w:szCs w:val="8"/>
        </w:rPr>
      </w:pPr>
    </w:p>
    <w:p w14:paraId="2DF842F1" w14:textId="77777777"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14:paraId="282CEB2C" w14:textId="77777777" w:rsidR="00DF1478" w:rsidRPr="00FB35A5" w:rsidRDefault="00DF1478" w:rsidP="00DF1478">
      <w:pPr>
        <w:pStyle w:val="ListParagraph"/>
        <w:rPr>
          <w:rFonts w:ascii="Times New Roman" w:hAnsi="Times New Roman" w:cs="Times New Roman"/>
          <w:color w:val="000000" w:themeColor="text1"/>
          <w:sz w:val="10"/>
          <w:szCs w:val="10"/>
        </w:rPr>
      </w:pPr>
    </w:p>
    <w:p w14:paraId="5E46C5BC" w14:textId="77777777"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14:paraId="5C1C9377" w14:textId="77777777" w:rsidR="00DF1478" w:rsidRPr="00FB35A5" w:rsidRDefault="00DF1478" w:rsidP="00DF1478">
      <w:pPr>
        <w:pStyle w:val="ListParagraph"/>
        <w:rPr>
          <w:rFonts w:ascii="Times New Roman" w:hAnsi="Times New Roman" w:cs="Times New Roman"/>
          <w:color w:val="000000" w:themeColor="text1"/>
          <w:sz w:val="24"/>
          <w:szCs w:val="24"/>
        </w:rPr>
      </w:pPr>
    </w:p>
    <w:p w14:paraId="4F5211B9" w14:textId="77777777" w:rsidR="00DF1478" w:rsidRPr="00FB35A5" w:rsidRDefault="00DF1478" w:rsidP="00DF1478">
      <w:pPr>
        <w:pStyle w:val="ListParagraph"/>
        <w:rPr>
          <w:rFonts w:ascii="Times New Roman" w:hAnsi="Times New Roman" w:cs="Times New Roman"/>
          <w:color w:val="000000" w:themeColor="text1"/>
          <w:sz w:val="24"/>
          <w:szCs w:val="24"/>
        </w:rPr>
      </w:pPr>
    </w:p>
    <w:p w14:paraId="1A7EC9B7" w14:textId="77777777" w:rsidR="00DF1478" w:rsidRPr="00FB35A5" w:rsidRDefault="00DF1478" w:rsidP="00DF1478">
      <w:pPr>
        <w:pStyle w:val="ListParagraph"/>
        <w:rPr>
          <w:rFonts w:ascii="Times New Roman" w:hAnsi="Times New Roman" w:cs="Times New Roman"/>
          <w:color w:val="000000" w:themeColor="text1"/>
          <w:sz w:val="24"/>
          <w:szCs w:val="24"/>
        </w:rPr>
      </w:pPr>
    </w:p>
    <w:p w14:paraId="0D0D2D5A" w14:textId="77777777"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14:paraId="4D918E31" w14:textId="77777777"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14:paraId="6408C5FD" w14:textId="77777777"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14:paraId="3FA07318" w14:textId="77777777"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14:paraId="096C470C" w14:textId="77777777"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14:paraId="19EE5D58" w14:textId="77777777"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in the</w:t>
      </w:r>
      <w:r w:rsidR="00E83A19" w:rsidRPr="00FB35A5">
        <w:rPr>
          <w:rFonts w:ascii="Times New Roman" w:hAnsi="Times New Roman" w:cs="Times New Roman"/>
          <w:bCs/>
          <w:color w:val="000000" w:themeColor="text1"/>
        </w:rPr>
        <w:t xml:space="preserve"> at the place of </w:t>
      </w:r>
      <w:del w:id="897" w:author="HP" w:date="2025-09-12T12:36:00Z">
        <w:r w:rsidR="00E83A19" w:rsidRPr="00FB35A5" w:rsidDel="00407338">
          <w:rPr>
            <w:rFonts w:ascii="Times New Roman" w:hAnsi="Times New Roman" w:cs="Times New Roman"/>
            <w:bCs/>
            <w:i/>
            <w:iCs/>
            <w:color w:val="000000" w:themeColor="text1"/>
          </w:rPr>
          <w:delText>(place of sale – Mandi/location etc.)</w:delText>
        </w:r>
      </w:del>
      <w:ins w:id="898" w:author="HP" w:date="2025-09-12T12:36:00Z">
        <w:r w:rsidR="00407338">
          <w:rPr>
            <w:rFonts w:ascii="Times New Roman" w:hAnsi="Times New Roman" w:cs="Times New Roman"/>
            <w:bCs/>
            <w:i/>
            <w:iCs/>
            <w:color w:val="000000" w:themeColor="text1"/>
          </w:rPr>
          <w:t>New Subzi Mandi Azadpur Delhi-110033</w:t>
        </w:r>
      </w:ins>
    </w:p>
    <w:p w14:paraId="687FC578"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14:paraId="08C777E5" w14:textId="77777777"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ins w:id="899" w:author="surbhirajput" w:date="2025-09-11T16:18:00Z">
        <w:r w:rsidR="000B2F7A">
          <w:rPr>
            <w:rFonts w:ascii="Times New Roman" w:hAnsi="Times New Roman" w:cs="Times New Roman"/>
            <w:color w:val="000000" w:themeColor="text1"/>
            <w:sz w:val="24"/>
            <w:szCs w:val="24"/>
          </w:rPr>
          <w:t xml:space="preserve">September </w:t>
        </w:r>
      </w:ins>
      <w:del w:id="900" w:author="surbhirajput" w:date="2025-09-11T16:18:00Z">
        <w:r w:rsidR="00467BDB" w:rsidRPr="00FB35A5" w:rsidDel="000B2F7A">
          <w:rPr>
            <w:rFonts w:ascii="Times New Roman" w:hAnsi="Times New Roman" w:cs="Times New Roman"/>
            <w:color w:val="000000" w:themeColor="text1"/>
            <w:sz w:val="24"/>
            <w:szCs w:val="24"/>
          </w:rPr>
          <w:delText xml:space="preserve">August </w:delText>
        </w:r>
      </w:del>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14:paraId="674F43DC" w14:textId="77777777"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14:paraId="66EB4D8C"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14:paraId="6C0AF303" w14:textId="77777777"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14:paraId="7B199D4B" w14:textId="77777777"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14:paraId="20B432F8" w14:textId="77777777"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Rs</w:t>
      </w:r>
      <w:r w:rsidR="00AB516E" w:rsidRPr="00FB35A5">
        <w:rPr>
          <w:rFonts w:ascii="Times New Roman" w:hAnsi="Times New Roman" w:cs="Times New Roman"/>
          <w:color w:val="000000" w:themeColor="text1"/>
          <w:sz w:val="24"/>
          <w:szCs w:val="24"/>
        </w:rPr>
        <w:t>.</w:t>
      </w:r>
      <w:ins w:id="901" w:author="surbhirajput" w:date="2025-09-11T16:18:00Z">
        <w:r w:rsidR="000B2F7A">
          <w:rPr>
            <w:rFonts w:ascii="Times New Roman" w:hAnsi="Times New Roman" w:cs="Times New Roman"/>
            <w:color w:val="000000" w:themeColor="text1"/>
            <w:sz w:val="24"/>
            <w:szCs w:val="24"/>
          </w:rPr>
          <w:t>_______________________</w:t>
        </w:r>
      </w:ins>
      <w:del w:id="902" w:author="surbhirajput" w:date="2025-09-11T16:18:00Z">
        <w:r w:rsidR="00AB516E" w:rsidRPr="00FB35A5" w:rsidDel="000B2F7A">
          <w:rPr>
            <w:rFonts w:ascii="Times New Roman" w:hAnsi="Times New Roman" w:cs="Times New Roman"/>
            <w:color w:val="000000" w:themeColor="text1"/>
            <w:sz w:val="24"/>
            <w:szCs w:val="24"/>
          </w:rPr>
          <w:delText>30,00,000.00</w:delText>
        </w:r>
        <w:r w:rsidR="00467BDB" w:rsidRPr="00FB35A5" w:rsidDel="000B2F7A">
          <w:rPr>
            <w:rFonts w:ascii="Times New Roman" w:hAnsi="Times New Roman" w:cs="Times New Roman"/>
            <w:color w:val="000000" w:themeColor="text1"/>
            <w:sz w:val="24"/>
            <w:szCs w:val="24"/>
          </w:rPr>
          <w:delText>/(Rs.50,00,000 in case of Azadpur Branch)</w:delText>
        </w:r>
      </w:del>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14:paraId="3C141D26" w14:textId="77777777"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14:paraId="6AAF1876" w14:textId="77777777"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5A4A6904" w14:textId="77777777"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14:paraId="73ABABD8" w14:textId="77777777"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14:paraId="1BEC852B" w14:textId="77777777"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14:paraId="5BBD744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14:paraId="0E2371D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14:paraId="00D3CE22"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58978D39"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del w:id="903" w:author="HP" w:date="2025-09-12T12:41:00Z">
        <w:r w:rsidR="00E83A19" w:rsidRPr="00FB35A5" w:rsidDel="007E5951">
          <w:rPr>
            <w:rFonts w:ascii="Times New Roman" w:hAnsi="Times New Roman" w:cs="Times New Roman"/>
            <w:bCs/>
            <w:i/>
            <w:iCs/>
            <w:color w:val="000000" w:themeColor="text1"/>
          </w:rPr>
          <w:delText>(place of sale – Mandi/location etc.)</w:delText>
        </w:r>
      </w:del>
      <w:ins w:id="904" w:author="HP" w:date="2025-09-12T12:41:00Z">
        <w:r w:rsidR="007E5951">
          <w:rPr>
            <w:rFonts w:ascii="Times New Roman" w:hAnsi="Times New Roman" w:cs="Times New Roman"/>
            <w:bCs/>
            <w:i/>
            <w:iCs/>
            <w:color w:val="000000" w:themeColor="text1"/>
          </w:rPr>
          <w:t xml:space="preserve">New Subzi Mandi Azadpur and </w:t>
        </w:r>
      </w:ins>
      <w:ins w:id="905" w:author="HP" w:date="2025-09-12T12:42:00Z">
        <w:r w:rsidR="007E5951">
          <w:rPr>
            <w:rFonts w:ascii="Times New Roman" w:hAnsi="Times New Roman" w:cs="Times New Roman"/>
            <w:bCs/>
            <w:i/>
            <w:iCs/>
            <w:color w:val="000000" w:themeColor="text1"/>
          </w:rPr>
          <w:t>Delhi</w:t>
        </w:r>
      </w:ins>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14:paraId="4911974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Nafed.</w:t>
      </w:r>
    </w:p>
    <w:p w14:paraId="42E46BD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14:paraId="500AA93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14:paraId="4409A793"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14:paraId="416E8606"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14:paraId="481862E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6A981AA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14:paraId="684267F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569BEBB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36ADA12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3E0CCD7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14:paraId="0C33BFE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14:paraId="3854C633" w14:textId="77777777" w:rsidR="004D38A0" w:rsidRPr="000B2F7A" w:rsidRDefault="004D38A0" w:rsidP="004D38A0">
      <w:pPr>
        <w:pStyle w:val="Default"/>
        <w:numPr>
          <w:ilvl w:val="0"/>
          <w:numId w:val="27"/>
        </w:numPr>
        <w:jc w:val="both"/>
        <w:rPr>
          <w:rFonts w:ascii="Times New Roman" w:hAnsi="Times New Roman" w:cs="Times New Roman"/>
          <w:color w:val="000000" w:themeColor="text1"/>
          <w:lang w:bidi="ar-SA"/>
          <w:rPrChange w:id="906" w:author="surbhirajput" w:date="2025-09-11T16:17:00Z">
            <w:rPr>
              <w:rFonts w:ascii="Times New Roman" w:hAnsi="Times New Roman" w:cs="Times New Roman"/>
              <w:color w:val="000000" w:themeColor="text1"/>
              <w:highlight w:val="yellow"/>
              <w:lang w:bidi="ar-SA"/>
            </w:rPr>
          </w:rPrChange>
        </w:rPr>
      </w:pPr>
      <w:del w:id="907" w:author="HP" w:date="2025-09-12T12:45:00Z">
        <w:r w:rsidRPr="000B2F7A" w:rsidDel="001E759E">
          <w:rPr>
            <w:rFonts w:ascii="Times New Roman" w:hAnsi="Times New Roman" w:cs="Times New Roman"/>
            <w:bCs/>
            <w:color w:val="000000" w:themeColor="text1"/>
            <w:lang w:bidi="ar-SA"/>
            <w:rPrChange w:id="908" w:author="surbhirajput" w:date="2025-09-11T16:17:00Z">
              <w:rPr>
                <w:rFonts w:ascii="Times New Roman" w:hAnsi="Times New Roman" w:cs="Times New Roman"/>
                <w:bCs/>
                <w:color w:val="000000" w:themeColor="text1"/>
                <w:highlight w:val="yellow"/>
                <w:lang w:bidi="ar-SA"/>
              </w:rPr>
            </w:rPrChange>
          </w:rPr>
          <w:delText xml:space="preserve">Commission to Selling Agent/ Guarantee Broker shall be capped at 1% per quintal of the auction rate as per the SOP of DoCA. </w:delText>
        </w:r>
        <w:r w:rsidRPr="000B2F7A" w:rsidDel="001E759E">
          <w:rPr>
            <w:rFonts w:ascii="Times New Roman" w:hAnsi="Times New Roman" w:cs="Times New Roman"/>
            <w:bCs/>
            <w:color w:val="000000" w:themeColor="text1"/>
            <w:rPrChange w:id="909" w:author="surbhirajput" w:date="2025-09-11T16:17:00Z">
              <w:rPr>
                <w:rFonts w:ascii="Times New Roman" w:hAnsi="Times New Roman" w:cs="Times New Roman"/>
                <w:bCs/>
                <w:color w:val="000000" w:themeColor="text1"/>
                <w:highlight w:val="yellow"/>
              </w:rPr>
            </w:rPrChange>
          </w:rPr>
          <w:delText xml:space="preserve">If applicable, </w:delText>
        </w:r>
      </w:del>
      <w:r w:rsidRPr="000B2F7A">
        <w:rPr>
          <w:rFonts w:ascii="Times New Roman" w:hAnsi="Times New Roman" w:cs="Times New Roman"/>
          <w:bCs/>
          <w:color w:val="000000" w:themeColor="text1"/>
          <w:rPrChange w:id="910" w:author="surbhirajput" w:date="2025-09-11T16:17:00Z">
            <w:rPr>
              <w:rFonts w:ascii="Times New Roman" w:hAnsi="Times New Roman" w:cs="Times New Roman"/>
              <w:bCs/>
              <w:color w:val="000000" w:themeColor="text1"/>
              <w:highlight w:val="yellow"/>
            </w:rPr>
          </w:rPrChange>
        </w:rPr>
        <w:t xml:space="preserve">The Guarantee Broker shall be entitled for brokerage, only from buyer as per APMC approved guidelines, </w:t>
      </w:r>
      <w:r w:rsidRPr="009B11F4">
        <w:rPr>
          <w:rFonts w:ascii="Times New Roman" w:hAnsi="Times New Roman" w:cs="Times New Roman"/>
          <w:b/>
          <w:bCs/>
          <w:color w:val="000000" w:themeColor="text1"/>
          <w:rPrChange w:id="911" w:author="HP" w:date="2025-09-12T12:46:00Z">
            <w:rPr>
              <w:rFonts w:ascii="Times New Roman" w:hAnsi="Times New Roman" w:cs="Times New Roman"/>
              <w:bCs/>
              <w:color w:val="000000" w:themeColor="text1"/>
              <w:highlight w:val="yellow"/>
            </w:rPr>
          </w:rPrChange>
        </w:rPr>
        <w:t>wherever applicable. NAFED may fix the cap limit on the brokerage, and any other selling expenses which shall be binding on the selected Guarantee Broker.</w:t>
      </w:r>
      <w:r w:rsidRPr="000B2F7A">
        <w:rPr>
          <w:rFonts w:ascii="Times New Roman" w:hAnsi="Times New Roman" w:cs="Times New Roman"/>
          <w:bCs/>
          <w:color w:val="000000" w:themeColor="text1"/>
          <w:rPrChange w:id="912" w:author="surbhirajput" w:date="2025-09-11T16:17:00Z">
            <w:rPr>
              <w:rFonts w:ascii="Times New Roman" w:hAnsi="Times New Roman" w:cs="Times New Roman"/>
              <w:bCs/>
              <w:color w:val="000000" w:themeColor="text1"/>
              <w:highlight w:val="yellow"/>
            </w:rPr>
          </w:rPrChange>
        </w:rPr>
        <w:t>”</w:t>
      </w:r>
    </w:p>
    <w:p w14:paraId="2744537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14:paraId="0343CEC3" w14:textId="77777777"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14:paraId="5B5FB4FA" w14:textId="77777777" w:rsidR="00210B98" w:rsidRPr="00FB35A5" w:rsidRDefault="00210B98" w:rsidP="002E445A">
      <w:pPr>
        <w:pStyle w:val="Default"/>
        <w:ind w:left="360"/>
        <w:jc w:val="both"/>
        <w:rPr>
          <w:rFonts w:ascii="Times New Roman" w:hAnsi="Times New Roman" w:cs="Times New Roman"/>
          <w:bCs/>
          <w:color w:val="000000" w:themeColor="text1"/>
          <w:lang w:bidi="ar-SA"/>
        </w:rPr>
      </w:pPr>
    </w:p>
    <w:p w14:paraId="01AEC620" w14:textId="77777777"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14:paraId="28F361F0" w14:textId="77777777"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913" w:name="_Toc207126061"/>
      <w:r w:rsidRPr="00FB35A5">
        <w:rPr>
          <w:rFonts w:ascii="Times New Roman" w:hAnsi="Times New Roman" w:cs="Times New Roman"/>
          <w:color w:val="000000" w:themeColor="text1"/>
          <w:sz w:val="24"/>
          <w:szCs w:val="24"/>
          <w:u w:val="thick"/>
        </w:rPr>
        <w:t>DEVIATION</w:t>
      </w:r>
      <w:bookmarkEnd w:id="913"/>
    </w:p>
    <w:p w14:paraId="1C010364" w14:textId="77777777"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14:paraId="6DEBDD94" w14:textId="77777777" w:rsidR="00DF1478" w:rsidRPr="00FB35A5" w:rsidRDefault="00DF1478" w:rsidP="00DF1478">
      <w:pPr>
        <w:pStyle w:val="BodyText"/>
        <w:spacing w:before="5"/>
        <w:ind w:right="28"/>
        <w:rPr>
          <w:color w:val="000000" w:themeColor="text1"/>
        </w:rPr>
      </w:pPr>
    </w:p>
    <w:p w14:paraId="0CA07732" w14:textId="77777777"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14:paraId="03097988" w14:textId="77777777"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14:paraId="1D880B02" w14:textId="77777777"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Invitation of Bid dated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14:paraId="071B12D7"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34AE74AF"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23BF285B" w14:textId="77777777"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14:paraId="777BE92C" w14:textId="77777777"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14:paraId="67AD2D13" w14:textId="77777777"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14:paraId="79A727E9" w14:textId="77777777"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14:paraId="1CB31912" w14:textId="77777777"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lastRenderedPageBreak/>
        <w:t xml:space="preserve"> Term  </w:t>
      </w:r>
    </w:p>
    <w:p w14:paraId="1DD59218"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Subject to the provisions of Sub-Clause 2, below, this Agreement shall become effective from ______ ,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14:paraId="2552724B"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66F77D56" w14:textId="77777777"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14:paraId="3F904121" w14:textId="77777777"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14:paraId="1C1F769E"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7E1646E3"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Nafed shall be entitled to terminate the Agreement forthwith without giving any notice: </w:t>
      </w:r>
    </w:p>
    <w:p w14:paraId="37AA7B36"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is found to be indulging in any undesirable trade practices; </w:t>
      </w:r>
    </w:p>
    <w:p w14:paraId="22458D20"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Nafed is prejudicial to the interest of the Federation. </w:t>
      </w:r>
    </w:p>
    <w:p w14:paraId="6143DB8A" w14:textId="3C56881C"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business or become insolven</w:t>
      </w:r>
      <w:ins w:id="914" w:author="win10" w:date="2025-09-15T14:09:00Z" w16du:dateUtc="2025-09-15T08:39:00Z">
        <w:r w:rsidR="00692AD1">
          <w:rPr>
            <w:rFonts w:ascii="Times New Roman" w:hAnsi="Times New Roman" w:cs="Times New Roman"/>
            <w:color w:val="000000" w:themeColor="text1"/>
            <w:sz w:val="24"/>
            <w:szCs w:val="24"/>
          </w:rPr>
          <w:t>t</w:t>
        </w:r>
      </w:ins>
      <w:r w:rsidRPr="00FB35A5">
        <w:rPr>
          <w:rFonts w:ascii="Times New Roman" w:hAnsi="Times New Roman" w:cs="Times New Roman"/>
          <w:color w:val="000000" w:themeColor="text1"/>
          <w:sz w:val="24"/>
          <w:szCs w:val="24"/>
        </w:rPr>
        <w:t xml:space="preserve">. </w:t>
      </w:r>
    </w:p>
    <w:p w14:paraId="034A31F3"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14:paraId="506AF192"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14:paraId="31C25405" w14:textId="77777777"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14:paraId="071E1677" w14:textId="77777777"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14:paraId="2850941F"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364F2847"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14:paraId="15C8FC6B"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5A88596E" w14:textId="77777777"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Nafed’s  instruction, the NAFED’s Goods in its possession; </w:t>
      </w:r>
    </w:p>
    <w:p w14:paraId="3BDBB285"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14:paraId="765C5ED2"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14:paraId="50AE9B92"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14:paraId="5592FE7D" w14:textId="77777777"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14:paraId="0339E212" w14:textId="77777777"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14:paraId="5EA28C27" w14:textId="77777777"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1CE7962E" w14:textId="77777777"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14:paraId="7B791D4D" w14:textId="77777777"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14:paraId="706614D2" w14:textId="77777777"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14:paraId="1739B441" w14:textId="77777777"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14:paraId="1BC4CDC0" w14:textId="77777777"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14:paraId="6815F1B3" w14:textId="77777777"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14:paraId="2CE64DA6"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w:t>
      </w:r>
      <w:r w:rsidRPr="00FB35A5">
        <w:rPr>
          <w:rFonts w:ascii="Times New Roman" w:eastAsia="Arial" w:hAnsi="Times New Roman" w:cs="Times New Roman"/>
          <w:color w:val="000000" w:themeColor="text1"/>
          <w:lang w:val="en-US" w:eastAsia="en-US"/>
        </w:rPr>
        <w:lastRenderedPageBreak/>
        <w:t xml:space="preserve">(c)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A3DA92E" w14:textId="77777777"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14:paraId="4A901550" w14:textId="0A300D83"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Agreem</w:t>
      </w:r>
      <w:ins w:id="915" w:author="win10" w:date="2025-09-15T13:59:00Z" w16du:dateUtc="2025-09-15T08:29:00Z">
        <w:r w:rsidR="00391627">
          <w:rPr>
            <w:rFonts w:ascii="Times New Roman" w:eastAsia="Arial" w:hAnsi="Times New Roman" w:cs="Times New Roman"/>
            <w:color w:val="000000" w:themeColor="text1"/>
            <w:lang w:val="en-US" w:eastAsia="en-US"/>
          </w:rPr>
          <w:t>e</w:t>
        </w:r>
      </w:ins>
      <w:r w:rsidR="004F0A5A" w:rsidRPr="00FB35A5">
        <w:rPr>
          <w:rFonts w:ascii="Times New Roman" w:eastAsia="Arial" w:hAnsi="Times New Roman" w:cs="Times New Roman"/>
          <w:color w:val="000000" w:themeColor="text1"/>
          <w:lang w:val="en-US" w:eastAsia="en-US"/>
        </w:rPr>
        <w:t>nt</w:t>
      </w:r>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14:paraId="148E8278"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3A2FF85B"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14:paraId="5D578ED4"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030F37B5"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14:paraId="79D8C250"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0BA373AD"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Nafed shall be released and discharged of all its obligations and liabilities under this Agreement </w:t>
      </w:r>
    </w:p>
    <w:p w14:paraId="18995A97" w14:textId="77777777"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14:paraId="4E3502CF" w14:textId="77777777"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62B9A2A1" w14:textId="77777777"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06A0D5C1" w14:textId="77777777"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t xml:space="preserve">Nothing contained in this clause shall prevent the NAFED from seeking interim injunctive relief against the </w:t>
      </w:r>
      <w:r w:rsidR="004F0A5A" w:rsidRPr="00FB35A5">
        <w:rPr>
          <w:color w:val="000000" w:themeColor="text1"/>
          <w:sz w:val="24"/>
        </w:rPr>
        <w:t xml:space="preserve">Guarantee Broker </w:t>
      </w:r>
      <w:r w:rsidRPr="00FB35A5">
        <w:rPr>
          <w:color w:val="000000" w:themeColor="text1"/>
          <w:sz w:val="24"/>
        </w:rPr>
        <w:t xml:space="preserve"> in the courts having jurisdiction over the parties</w:t>
      </w:r>
    </w:p>
    <w:p w14:paraId="633509BA" w14:textId="77777777"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 xml:space="preserve">acknowledges and agrees that it would be difficult to fully compensate the NAFED for damages resulting from the breach or threatened breach of the on-going provisions, </w:t>
      </w:r>
      <w:r w:rsidRPr="00FB35A5">
        <w:rPr>
          <w:rFonts w:eastAsia="Calibri"/>
          <w:color w:val="000000" w:themeColor="text1"/>
          <w:sz w:val="24"/>
          <w:lang w:val="en-IN" w:eastAsia="en-IN" w:bidi="hi-IN"/>
        </w:rPr>
        <w:lastRenderedPageBreak/>
        <w:t>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14:paraId="04C322C1" w14:textId="77777777"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14:paraId="4D18F518" w14:textId="77777777"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14:paraId="517F6F49"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20DD2DFF"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14:paraId="603A4762"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14:paraId="36D159D6"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14:paraId="18703B6A"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14:paraId="24A40EBA" w14:textId="77777777"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14:paraId="44D5B868" w14:textId="77777777"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14:paraId="56104885" w14:textId="77777777"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14:paraId="49BAEEE2"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del w:id="916" w:author="HP" w:date="2025-09-12T17:05:00Z">
        <w:r w:rsidR="00906A49" w:rsidRPr="00FB35A5" w:rsidDel="008F7FC9">
          <w:rPr>
            <w:i/>
            <w:iCs/>
            <w:color w:val="000000" w:themeColor="text1"/>
            <w:sz w:val="24"/>
            <w:szCs w:val="24"/>
          </w:rPr>
          <w:delText>(concerned state)</w:delText>
        </w:r>
      </w:del>
      <w:ins w:id="917" w:author="HP" w:date="2025-09-12T17:05:00Z">
        <w:r w:rsidR="008F7FC9">
          <w:rPr>
            <w:i/>
            <w:iCs/>
            <w:color w:val="000000" w:themeColor="text1"/>
            <w:sz w:val="24"/>
            <w:szCs w:val="24"/>
          </w:rPr>
          <w:t>D</w:t>
        </w:r>
      </w:ins>
      <w:ins w:id="918" w:author="HP" w:date="2025-09-12T17:06:00Z">
        <w:r w:rsidR="008F7FC9">
          <w:rPr>
            <w:i/>
            <w:iCs/>
            <w:color w:val="000000" w:themeColor="text1"/>
            <w:sz w:val="24"/>
            <w:szCs w:val="24"/>
          </w:rPr>
          <w:t>elhi</w:t>
        </w:r>
      </w:ins>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del w:id="919" w:author="HP" w:date="2025-09-12T17:06:00Z">
        <w:r w:rsidR="00906A49" w:rsidRPr="00FB35A5" w:rsidDel="008F7FC9">
          <w:rPr>
            <w:i/>
            <w:iCs/>
            <w:color w:val="000000" w:themeColor="text1"/>
            <w:sz w:val="24"/>
            <w:szCs w:val="24"/>
          </w:rPr>
          <w:delText>(concerned state)</w:delText>
        </w:r>
      </w:del>
      <w:ins w:id="920" w:author="HP" w:date="2025-09-12T17:06:00Z">
        <w:r w:rsidR="008F7FC9">
          <w:rPr>
            <w:i/>
            <w:iCs/>
            <w:color w:val="000000" w:themeColor="text1"/>
            <w:sz w:val="24"/>
            <w:szCs w:val="24"/>
          </w:rPr>
          <w:t>Delhi.</w:t>
        </w:r>
      </w:ins>
    </w:p>
    <w:p w14:paraId="236B2267" w14:textId="77777777"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lastRenderedPageBreak/>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14:paraId="60139C23"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6B59D8EF"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70E42A14"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To Enforce  </w:t>
      </w:r>
    </w:p>
    <w:p w14:paraId="7C2F38C6" w14:textId="77777777"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Failure of either party to enforce at any time or for any period of time the provisions hereof    shall  not be construed to be waiver of any provisions or of the right thereof to enforce each and every provision.</w:t>
      </w:r>
    </w:p>
    <w:p w14:paraId="3AA1F958" w14:textId="77777777"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14:paraId="72E770B8" w14:textId="77777777"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33DC352F" w14:textId="77777777"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14:paraId="21F12D1C" w14:textId="77777777"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 this Agreement  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14:paraId="3C5C4744" w14:textId="77777777"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14:paraId="3B26C91B" w14:textId="77777777"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 xml:space="preserve">Any notices required or permitted herein under shall be given to the appropriate party at the address specifies herein or as such other address as the party shall specify in writing.  Such notice shall be deemed given: upon personal delivery; if sent by the facsimile, </w:t>
      </w:r>
      <w:r w:rsidRPr="00FB35A5">
        <w:rPr>
          <w:rFonts w:ascii="Times New Roman" w:hAnsi="Times New Roman" w:cs="Times New Roman"/>
          <w:color w:val="000000" w:themeColor="text1"/>
          <w:sz w:val="24"/>
          <w:szCs w:val="24"/>
        </w:rPr>
        <w:lastRenderedPageBreak/>
        <w:t>upon confirmation of receipt; or if sent by certified by or registered mail postage etc.7 days after the date of mailing.</w:t>
      </w:r>
    </w:p>
    <w:p w14:paraId="59FDDCA3" w14:textId="77777777"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7B062C28" w14:textId="77777777"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Agreement</w:t>
      </w:r>
      <w:del w:id="921" w:author="win10" w:date="2025-09-15T14:10:00Z" w16du:dateUtc="2025-09-15T08:40:00Z">
        <w:r w:rsidRPr="00FB35A5" w:rsidDel="00692AD1">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 xml:space="preserve"> will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del w:id="922" w:author="HP" w:date="2025-09-12T17:07:00Z">
        <w:r w:rsidR="00906A49" w:rsidRPr="00FB35A5" w:rsidDel="00FA6232">
          <w:rPr>
            <w:rFonts w:ascii="Times New Roman" w:hAnsi="Times New Roman" w:cs="Times New Roman"/>
            <w:i/>
            <w:iCs/>
            <w:color w:val="000000" w:themeColor="text1"/>
            <w:sz w:val="24"/>
            <w:szCs w:val="24"/>
          </w:rPr>
          <w:delText>(Place of Branch)</w:delText>
        </w:r>
      </w:del>
      <w:ins w:id="923" w:author="HP" w:date="2025-09-12T17:07:00Z">
        <w:r w:rsidR="00FA6232">
          <w:rPr>
            <w:rFonts w:ascii="Times New Roman" w:hAnsi="Times New Roman" w:cs="Times New Roman"/>
            <w:i/>
            <w:iCs/>
            <w:color w:val="000000" w:themeColor="text1"/>
            <w:sz w:val="24"/>
            <w:szCs w:val="24"/>
          </w:rPr>
          <w:t>NAFED Azadpur Branch Delhi</w:t>
        </w:r>
      </w:ins>
      <w:ins w:id="924" w:author="HP" w:date="2025-09-12T17:08:00Z">
        <w:r w:rsidR="00FA6232">
          <w:rPr>
            <w:rFonts w:ascii="Times New Roman" w:hAnsi="Times New Roman" w:cs="Times New Roman"/>
            <w:i/>
            <w:iCs/>
            <w:color w:val="000000" w:themeColor="text1"/>
            <w:sz w:val="24"/>
            <w:szCs w:val="24"/>
          </w:rPr>
          <w:t xml:space="preserve"> - </w:t>
        </w:r>
      </w:ins>
      <w:ins w:id="925" w:author="HP" w:date="2025-09-12T17:07:00Z">
        <w:r w:rsidR="00FA6232">
          <w:rPr>
            <w:rFonts w:ascii="Times New Roman" w:hAnsi="Times New Roman" w:cs="Times New Roman"/>
            <w:i/>
            <w:iCs/>
            <w:color w:val="000000" w:themeColor="text1"/>
            <w:sz w:val="24"/>
            <w:szCs w:val="24"/>
          </w:rPr>
          <w:t>110033</w:t>
        </w:r>
      </w:ins>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Nafed.  Hence, this Agreement shall be deemed to have been executed at </w:t>
      </w:r>
      <w:del w:id="926" w:author="HP" w:date="2025-09-12T17:09:00Z">
        <w:r w:rsidR="00906A49" w:rsidRPr="00FB35A5" w:rsidDel="00D07F69">
          <w:rPr>
            <w:rFonts w:ascii="Times New Roman" w:hAnsi="Times New Roman" w:cs="Times New Roman"/>
            <w:i/>
            <w:iCs/>
            <w:color w:val="000000" w:themeColor="text1"/>
            <w:sz w:val="24"/>
            <w:szCs w:val="24"/>
          </w:rPr>
          <w:delText>(Place of Branch)</w:delText>
        </w:r>
      </w:del>
      <w:ins w:id="927" w:author="HP" w:date="2025-09-12T17:09:00Z">
        <w:r w:rsidR="00D07F69">
          <w:rPr>
            <w:rFonts w:ascii="Times New Roman" w:hAnsi="Times New Roman" w:cs="Times New Roman"/>
            <w:i/>
            <w:iCs/>
            <w:color w:val="000000" w:themeColor="text1"/>
            <w:sz w:val="24"/>
            <w:szCs w:val="24"/>
          </w:rPr>
          <w:t>NAFED Azadpur Branch Delhi-110033</w:t>
        </w:r>
      </w:ins>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del w:id="928" w:author="HP" w:date="2025-09-12T17:08:00Z">
        <w:r w:rsidR="00906A49" w:rsidRPr="00FB35A5" w:rsidDel="00FA6232">
          <w:rPr>
            <w:rFonts w:ascii="Times New Roman" w:hAnsi="Times New Roman" w:cs="Times New Roman"/>
            <w:i/>
            <w:iCs/>
            <w:color w:val="000000" w:themeColor="text1"/>
            <w:sz w:val="24"/>
            <w:szCs w:val="24"/>
          </w:rPr>
          <w:delText>(Place of Branch</w:delText>
        </w:r>
      </w:del>
      <w:ins w:id="929" w:author="HP" w:date="2025-09-12T17:08:00Z">
        <w:r w:rsidR="00FA6232">
          <w:rPr>
            <w:rFonts w:ascii="Times New Roman" w:hAnsi="Times New Roman" w:cs="Times New Roman"/>
            <w:i/>
            <w:iCs/>
            <w:color w:val="000000" w:themeColor="text1"/>
            <w:sz w:val="24"/>
            <w:szCs w:val="24"/>
          </w:rPr>
          <w:t>NAFED Azadpur Branch Delhi-110033</w:t>
        </w:r>
      </w:ins>
      <w:del w:id="930" w:author="HP" w:date="2025-09-12T17:08:00Z">
        <w:r w:rsidR="00906A49" w:rsidRPr="00FB35A5" w:rsidDel="00FA6232">
          <w:rPr>
            <w:rFonts w:ascii="Times New Roman" w:hAnsi="Times New Roman" w:cs="Times New Roman"/>
            <w:i/>
            <w:iCs/>
            <w:color w:val="000000" w:themeColor="text1"/>
            <w:sz w:val="24"/>
            <w:szCs w:val="24"/>
          </w:rPr>
          <w:delText>)</w:delText>
        </w:r>
      </w:del>
    </w:p>
    <w:p w14:paraId="36D8FDA8" w14:textId="77777777"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14:paraId="3D87EB13" w14:textId="77777777"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14:paraId="225217F6" w14:textId="77777777"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426E0CF6" w14:textId="77777777"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14:paraId="12F415FB" w14:textId="77777777"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931"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931"/>
    </w:p>
    <w:p w14:paraId="38FC0524" w14:textId="77777777" w:rsidR="00DF1478" w:rsidRPr="00FB35A5" w:rsidRDefault="00DF1478" w:rsidP="00DF1478">
      <w:pPr>
        <w:rPr>
          <w:color w:val="000000" w:themeColor="text1"/>
          <w:sz w:val="2"/>
          <w:szCs w:val="8"/>
        </w:rPr>
      </w:pPr>
    </w:p>
    <w:p w14:paraId="375E1071" w14:textId="77777777"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14:paraId="2EA99B24" w14:textId="77777777" w:rsidR="00EC3728" w:rsidRPr="00FB35A5" w:rsidRDefault="00EC3728" w:rsidP="00DF1478">
      <w:pPr>
        <w:pStyle w:val="BodyText"/>
        <w:ind w:left="678" w:right="105"/>
        <w:jc w:val="both"/>
        <w:rPr>
          <w:color w:val="000000" w:themeColor="text1"/>
          <w:sz w:val="24"/>
          <w:szCs w:val="24"/>
        </w:rPr>
      </w:pPr>
    </w:p>
    <w:p w14:paraId="3BB1709F" w14:textId="77777777"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14:paraId="213A549D" w14:textId="77777777"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14:paraId="55CCBE23" w14:textId="77777777" w:rsidR="00A63FA4" w:rsidRPr="00FB35A5" w:rsidRDefault="00A63FA4" w:rsidP="00C1146B">
      <w:pPr>
        <w:ind w:left="567"/>
        <w:jc w:val="both"/>
        <w:rPr>
          <w:rFonts w:ascii="Times New Roman" w:hAnsi="Times New Roman" w:cs="Times New Roman"/>
          <w:color w:val="000000" w:themeColor="text1"/>
          <w:sz w:val="24"/>
          <w:szCs w:val="24"/>
        </w:rPr>
      </w:pPr>
    </w:p>
    <w:p w14:paraId="2AA719E9" w14:textId="77777777" w:rsidR="004E0A70" w:rsidRPr="00FB35A5" w:rsidRDefault="004E0A70" w:rsidP="00C1146B">
      <w:pPr>
        <w:ind w:left="567"/>
        <w:jc w:val="both"/>
        <w:rPr>
          <w:rFonts w:ascii="Times New Roman" w:hAnsi="Times New Roman" w:cs="Times New Roman"/>
          <w:color w:val="000000" w:themeColor="text1"/>
          <w:sz w:val="24"/>
          <w:szCs w:val="24"/>
        </w:rPr>
      </w:pPr>
    </w:p>
    <w:p w14:paraId="6799C746" w14:textId="77777777"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14:paraId="117EBB26"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45DE57CD"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7DDB39BF"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current supply shall be independent of any previous ongoing/completed contract that may </w:t>
      </w:r>
      <w:r w:rsidRPr="00FB35A5">
        <w:rPr>
          <w:rFonts w:ascii="Times New Roman" w:hAnsi="Times New Roman" w:cs="Times New Roman"/>
          <w:color w:val="000000" w:themeColor="text1"/>
          <w:sz w:val="24"/>
          <w:szCs w:val="24"/>
        </w:rPr>
        <w:lastRenderedPageBreak/>
        <w:t>have been entered into between NAFED and the Guarantee Broker.</w:t>
      </w:r>
    </w:p>
    <w:p w14:paraId="5E435244"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57B7DA89"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43479FD2"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2DCB2444" w14:textId="77777777"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653B0A89"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25100EB3"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7410B633" w14:textId="77777777"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14:paraId="402AC62D" w14:textId="77777777"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14:paraId="44018BBB" w14:textId="77777777"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w:t>
      </w:r>
      <w:del w:id="932" w:author="HP" w:date="2025-09-12T17:17:00Z">
        <w:r w:rsidRPr="00FB35A5" w:rsidDel="00FA68AD">
          <w:rPr>
            <w:rFonts w:ascii="Times New Roman" w:eastAsia="Times New Roman" w:hAnsi="Times New Roman" w:cs="Times New Roman"/>
            <w:color w:val="000000" w:themeColor="text1"/>
            <w:sz w:val="24"/>
            <w:szCs w:val="24"/>
            <w:lang w:val="en-GB" w:eastAsia="en-GB"/>
          </w:rPr>
          <w:delText>dated .................</w:delText>
        </w:r>
      </w:del>
      <w:ins w:id="933" w:author="HP" w:date="2025-09-12T17:17:00Z">
        <w:r w:rsidR="00FA68AD" w:rsidRPr="00FB35A5">
          <w:rPr>
            <w:rFonts w:ascii="Times New Roman" w:eastAsia="Times New Roman" w:hAnsi="Times New Roman" w:cs="Times New Roman"/>
            <w:color w:val="000000" w:themeColor="text1"/>
            <w:sz w:val="24"/>
            <w:szCs w:val="24"/>
            <w:lang w:val="en-GB" w:eastAsia="en-GB"/>
          </w:rPr>
          <w:t>dated.................</w:t>
        </w:r>
      </w:ins>
      <w:r w:rsidRPr="00FB35A5">
        <w:rPr>
          <w:rFonts w:ascii="Times New Roman" w:eastAsia="Times New Roman" w:hAnsi="Times New Roman" w:cs="Times New Roman"/>
          <w:color w:val="000000" w:themeColor="text1"/>
          <w:sz w:val="24"/>
          <w:szCs w:val="24"/>
          <w:lang w:val="en-GB" w:eastAsia="en-GB"/>
        </w:rPr>
        <w:t xml:space="preserve">  </w:t>
      </w:r>
      <w:del w:id="934" w:author="HP" w:date="2025-09-12T17:17:00Z">
        <w:r w:rsidRPr="00FB35A5" w:rsidDel="00FA68AD">
          <w:rPr>
            <w:rFonts w:ascii="Times New Roman" w:eastAsia="Times New Roman" w:hAnsi="Times New Roman" w:cs="Times New Roman"/>
            <w:color w:val="000000" w:themeColor="text1"/>
            <w:sz w:val="24"/>
            <w:szCs w:val="24"/>
            <w:lang w:val="en-GB" w:eastAsia="en-GB"/>
          </w:rPr>
          <w:delText>in</w:delText>
        </w:r>
      </w:del>
      <w:ins w:id="935" w:author="HP" w:date="2025-09-12T17:17:00Z">
        <w:r w:rsidR="00FA68AD" w:rsidRPr="00FB35A5">
          <w:rPr>
            <w:rFonts w:ascii="Times New Roman" w:eastAsia="Times New Roman" w:hAnsi="Times New Roman" w:cs="Times New Roman"/>
            <w:color w:val="000000" w:themeColor="text1"/>
            <w:sz w:val="24"/>
            <w:szCs w:val="24"/>
            <w:lang w:val="en-GB" w:eastAsia="en-GB"/>
          </w:rPr>
          <w:t>In</w:t>
        </w:r>
      </w:ins>
      <w:r w:rsidRPr="00FB35A5">
        <w:rPr>
          <w:rFonts w:ascii="Times New Roman" w:eastAsia="Times New Roman" w:hAnsi="Times New Roman" w:cs="Times New Roman"/>
          <w:color w:val="000000" w:themeColor="text1"/>
          <w:sz w:val="24"/>
          <w:szCs w:val="24"/>
          <w:lang w:val="en-GB" w:eastAsia="en-GB"/>
        </w:rPr>
        <w:t xml:space="preserve"> the file no. ......................  </w:t>
      </w:r>
      <w:del w:id="936" w:author="HP" w:date="2025-09-12T17:17:00Z">
        <w:r w:rsidRPr="00FB35A5" w:rsidDel="00FA68AD">
          <w:rPr>
            <w:rFonts w:ascii="Times New Roman" w:eastAsia="Times New Roman" w:hAnsi="Times New Roman" w:cs="Times New Roman"/>
            <w:color w:val="000000" w:themeColor="text1"/>
            <w:sz w:val="24"/>
            <w:szCs w:val="24"/>
            <w:lang w:val="en-GB" w:eastAsia="en-GB"/>
          </w:rPr>
          <w:delText>and</w:delText>
        </w:r>
      </w:del>
      <w:ins w:id="937" w:author="HP" w:date="2025-09-12T17:17:00Z">
        <w:r w:rsidR="00FA68AD" w:rsidRPr="00FB35A5">
          <w:rPr>
            <w:rFonts w:ascii="Times New Roman" w:eastAsia="Times New Roman" w:hAnsi="Times New Roman" w:cs="Times New Roman"/>
            <w:color w:val="000000" w:themeColor="text1"/>
            <w:sz w:val="24"/>
            <w:szCs w:val="24"/>
            <w:lang w:val="en-GB" w:eastAsia="en-GB"/>
          </w:rPr>
          <w:t>And</w:t>
        </w:r>
      </w:ins>
      <w:r w:rsidRPr="00FB35A5">
        <w:rPr>
          <w:rFonts w:ascii="Times New Roman" w:eastAsia="Times New Roman" w:hAnsi="Times New Roman" w:cs="Times New Roman"/>
          <w:color w:val="000000" w:themeColor="text1"/>
          <w:sz w:val="24"/>
          <w:szCs w:val="24"/>
          <w:lang w:val="en-GB" w:eastAsia="en-GB"/>
        </w:rPr>
        <w:t xml:space="preserve"> same is being executed for and on behalf of </w:t>
      </w:r>
      <w:del w:id="938" w:author="HP" w:date="2025-09-12T17:17:00Z">
        <w:r w:rsidR="008451F6" w:rsidRPr="00FB35A5" w:rsidDel="00FA68AD">
          <w:rPr>
            <w:rFonts w:ascii="Times New Roman" w:eastAsia="Times New Roman" w:hAnsi="Times New Roman" w:cs="Times New Roman"/>
            <w:color w:val="000000" w:themeColor="text1"/>
            <w:sz w:val="24"/>
            <w:szCs w:val="24"/>
            <w:lang w:val="en-GB" w:eastAsia="en-GB"/>
          </w:rPr>
          <w:delText>NAFED</w:delText>
        </w:r>
        <w:r w:rsidRPr="00FB35A5" w:rsidDel="00FA68AD">
          <w:rPr>
            <w:rFonts w:ascii="Times New Roman" w:eastAsia="Times New Roman" w:hAnsi="Times New Roman" w:cs="Times New Roman"/>
            <w:color w:val="000000" w:themeColor="text1"/>
            <w:sz w:val="24"/>
            <w:szCs w:val="24"/>
            <w:lang w:val="en-GB" w:eastAsia="en-GB"/>
          </w:rPr>
          <w:delText xml:space="preserve">  through</w:delText>
        </w:r>
      </w:del>
      <w:ins w:id="939" w:author="HP" w:date="2025-09-12T17:17:00Z">
        <w:r w:rsidR="00FA68AD" w:rsidRPr="00FB35A5">
          <w:rPr>
            <w:rFonts w:ascii="Times New Roman" w:eastAsia="Times New Roman" w:hAnsi="Times New Roman" w:cs="Times New Roman"/>
            <w:color w:val="000000" w:themeColor="text1"/>
            <w:sz w:val="24"/>
            <w:szCs w:val="24"/>
            <w:lang w:val="en-GB" w:eastAsia="en-GB"/>
          </w:rPr>
          <w:t>NAFED through</w:t>
        </w:r>
      </w:ins>
      <w:r w:rsidRPr="00FB35A5">
        <w:rPr>
          <w:rFonts w:ascii="Times New Roman" w:eastAsia="Times New Roman" w:hAnsi="Times New Roman" w:cs="Times New Roman"/>
          <w:color w:val="000000" w:themeColor="text1"/>
          <w:sz w:val="24"/>
          <w:szCs w:val="24"/>
          <w:lang w:val="en-GB" w:eastAsia="en-GB"/>
        </w:rPr>
        <w:t xml:space="preserve"> its ..................., .................., who has duly been authorised by the Managing Director of NAFED vide authorization letter dated    ....................... </w:t>
      </w:r>
      <w:del w:id="940" w:author="HP" w:date="2025-09-12T17:17:00Z">
        <w:r w:rsidRPr="00FB35A5" w:rsidDel="00FA68AD">
          <w:rPr>
            <w:rFonts w:ascii="Times New Roman" w:eastAsia="Times New Roman" w:hAnsi="Times New Roman" w:cs="Times New Roman"/>
            <w:color w:val="000000" w:themeColor="text1"/>
            <w:sz w:val="24"/>
            <w:szCs w:val="24"/>
            <w:lang w:val="en-GB" w:eastAsia="en-GB"/>
          </w:rPr>
          <w:delText>which</w:delText>
        </w:r>
      </w:del>
      <w:ins w:id="941" w:author="HP" w:date="2025-09-12T17:17:00Z">
        <w:r w:rsidR="00FA68AD" w:rsidRPr="00FB35A5">
          <w:rPr>
            <w:rFonts w:ascii="Times New Roman" w:eastAsia="Times New Roman" w:hAnsi="Times New Roman" w:cs="Times New Roman"/>
            <w:color w:val="000000" w:themeColor="text1"/>
            <w:sz w:val="24"/>
            <w:szCs w:val="24"/>
            <w:lang w:val="en-GB" w:eastAsia="en-GB"/>
          </w:rPr>
          <w:t>Which</w:t>
        </w:r>
      </w:ins>
      <w:r w:rsidRPr="00FB35A5">
        <w:rPr>
          <w:rFonts w:ascii="Times New Roman" w:eastAsia="Times New Roman" w:hAnsi="Times New Roman" w:cs="Times New Roman"/>
          <w:color w:val="000000" w:themeColor="text1"/>
          <w:sz w:val="24"/>
          <w:szCs w:val="24"/>
          <w:lang w:val="en-GB" w:eastAsia="en-GB"/>
        </w:rPr>
        <w:t xml:space="preserve"> is enclosed herewith as Annexure “A”. This agreement is being signed on behalf of .....................  through its .....................</w:t>
      </w:r>
      <w:r w:rsidR="00F46BBA" w:rsidRPr="00FB35A5">
        <w:rPr>
          <w:rFonts w:ascii="Times New Roman" w:eastAsia="Times New Roman" w:hAnsi="Times New Roman" w:cs="Times New Roman"/>
          <w:color w:val="000000" w:themeColor="text1"/>
          <w:sz w:val="24"/>
          <w:szCs w:val="24"/>
          <w:lang w:val="en-GB" w:eastAsia="en-GB"/>
        </w:rPr>
        <w:t>, ..................... S/</w:t>
      </w:r>
      <w:proofErr w:type="gramStart"/>
      <w:r w:rsidR="00F46BBA" w:rsidRPr="00FB35A5">
        <w:rPr>
          <w:rFonts w:ascii="Times New Roman" w:eastAsia="Times New Roman" w:hAnsi="Times New Roman" w:cs="Times New Roman"/>
          <w:color w:val="000000" w:themeColor="text1"/>
          <w:sz w:val="24"/>
          <w:szCs w:val="24"/>
          <w:lang w:val="en-GB" w:eastAsia="en-GB"/>
        </w:rPr>
        <w:t xml:space="preserve">o </w:t>
      </w:r>
      <w:r w:rsidRPr="00FB35A5">
        <w:rPr>
          <w:rFonts w:ascii="Times New Roman" w:eastAsia="Times New Roman" w:hAnsi="Times New Roman" w:cs="Times New Roman"/>
          <w:color w:val="000000" w:themeColor="text1"/>
          <w:sz w:val="24"/>
          <w:szCs w:val="24"/>
          <w:lang w:val="en-GB" w:eastAsia="en-GB"/>
        </w:rPr>
        <w:t xml:space="preserve"> ...................</w:t>
      </w:r>
      <w:proofErr w:type="gramEnd"/>
      <w:r w:rsidRPr="00FB35A5">
        <w:rPr>
          <w:rFonts w:ascii="Times New Roman" w:eastAsia="Times New Roman" w:hAnsi="Times New Roman" w:cs="Times New Roman"/>
          <w:color w:val="000000" w:themeColor="text1"/>
          <w:sz w:val="24"/>
          <w:szCs w:val="24"/>
          <w:lang w:val="en-GB" w:eastAsia="en-GB"/>
        </w:rPr>
        <w:t xml:space="preserve">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14:paraId="0A5A678B" w14:textId="77777777" w:rsidR="00CA6A47" w:rsidRPr="00FB35A5" w:rsidRDefault="00CA6A47" w:rsidP="001E0C7F">
      <w:pPr>
        <w:ind w:left="567"/>
        <w:contextualSpacing/>
        <w:jc w:val="both"/>
        <w:rPr>
          <w:rFonts w:ascii="Times New Roman" w:hAnsi="Times New Roman" w:cs="Times New Roman"/>
          <w:color w:val="000000" w:themeColor="text1"/>
          <w:sz w:val="24"/>
          <w:szCs w:val="24"/>
        </w:rPr>
      </w:pPr>
    </w:p>
    <w:p w14:paraId="4942F478" w14:textId="77777777"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28A9898B"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14:paraId="0B0E6D32"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14:paraId="437FC685"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14:paraId="17EFAE5E" w14:textId="77777777"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14:paraId="6100FBA7" w14:textId="77777777"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14:paraId="7DC315A6"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14:paraId="4022754B"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14:paraId="04FA9EFC" w14:textId="77777777"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14:paraId="1DB1C9C5" w14:textId="77777777" w:rsidR="00CA6A47" w:rsidRPr="00FB35A5" w:rsidRDefault="00CA6A47" w:rsidP="00CA6A47">
      <w:pPr>
        <w:pStyle w:val="NoSpacing"/>
        <w:ind w:left="709"/>
        <w:contextualSpacing/>
        <w:rPr>
          <w:rFonts w:ascii="Times New Roman" w:hAnsi="Times New Roman"/>
          <w:bCs/>
          <w:color w:val="000000" w:themeColor="text1"/>
          <w:sz w:val="24"/>
          <w:szCs w:val="24"/>
        </w:rPr>
      </w:pPr>
    </w:p>
    <w:p w14:paraId="48964217" w14:textId="77777777"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even" r:id="rId14"/>
      <w:headerReference w:type="default" r:id="rId15"/>
      <w:footerReference w:type="even" r:id="rId16"/>
      <w:footerReference w:type="default" r:id="rId17"/>
      <w:headerReference w:type="first" r:id="rId18"/>
      <w:footerReference w:type="first" r:id="rId19"/>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9D62" w14:textId="77777777" w:rsidR="00BB543F" w:rsidRDefault="00BB543F" w:rsidP="00544DFD">
      <w:pPr>
        <w:spacing w:after="0" w:line="240" w:lineRule="auto"/>
      </w:pPr>
      <w:r>
        <w:separator/>
      </w:r>
    </w:p>
  </w:endnote>
  <w:endnote w:type="continuationSeparator" w:id="0">
    <w:p w14:paraId="2FE02C34" w14:textId="77777777" w:rsidR="00BB543F" w:rsidRDefault="00BB543F"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8D58" w14:textId="77777777" w:rsidR="0064620B" w:rsidRDefault="00646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A5DA" w14:textId="77777777" w:rsidR="00963ACD" w:rsidRDefault="00963ACD"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sidR="00FA68AD">
      <w:rPr>
        <w:b/>
        <w:noProof/>
        <w:u w:val="single"/>
      </w:rPr>
      <w:t>34</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sidR="00FA68AD">
      <w:rPr>
        <w:b/>
        <w:noProof/>
        <w:u w:val="single"/>
      </w:rPr>
      <w:t>35</w:t>
    </w:r>
    <w:r w:rsidRPr="00542587">
      <w:rPr>
        <w:b/>
        <w:sz w:val="24"/>
        <w:szCs w:val="24"/>
        <w:u w:val="single"/>
      </w:rPr>
      <w:fldChar w:fldCharType="end"/>
    </w:r>
  </w:p>
  <w:p w14:paraId="4B7C7489" w14:textId="77777777" w:rsidR="00963ACD" w:rsidRDefault="00963ACD" w:rsidP="00A91DB0">
    <w:pPr>
      <w:pStyle w:val="Footer"/>
      <w:tabs>
        <w:tab w:val="clear" w:pos="4680"/>
        <w:tab w:val="clear" w:pos="9360"/>
        <w:tab w:val="left" w:pos="116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0AA4" w14:textId="77777777" w:rsidR="0064620B" w:rsidRDefault="0064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A8C2" w14:textId="77777777" w:rsidR="00BB543F" w:rsidRDefault="00BB543F" w:rsidP="00544DFD">
      <w:pPr>
        <w:spacing w:after="0" w:line="240" w:lineRule="auto"/>
      </w:pPr>
      <w:r>
        <w:separator/>
      </w:r>
    </w:p>
  </w:footnote>
  <w:footnote w:type="continuationSeparator" w:id="0">
    <w:p w14:paraId="67DDB508" w14:textId="77777777" w:rsidR="00BB543F" w:rsidRDefault="00BB543F"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6D94" w14:textId="77777777" w:rsidR="0064620B" w:rsidRDefault="0064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DF84" w14:textId="77777777" w:rsidR="00963ACD" w:rsidRDefault="00963ACD">
    <w:pPr>
      <w:pStyle w:val="Header"/>
      <w:jc w:val="right"/>
    </w:pPr>
    <w:r>
      <w:t xml:space="preserve">Modal EOI &amp; MOA for appointment of Guarantee Brokers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250" w14:textId="77777777" w:rsidR="0064620B" w:rsidRDefault="0064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99113463">
    <w:abstractNumId w:val="40"/>
  </w:num>
  <w:num w:numId="2" w16cid:durableId="1878930835">
    <w:abstractNumId w:val="32"/>
  </w:num>
  <w:num w:numId="3" w16cid:durableId="8913883">
    <w:abstractNumId w:val="44"/>
  </w:num>
  <w:num w:numId="4" w16cid:durableId="1447507097">
    <w:abstractNumId w:val="38"/>
  </w:num>
  <w:num w:numId="5" w16cid:durableId="565259806">
    <w:abstractNumId w:val="22"/>
  </w:num>
  <w:num w:numId="6" w16cid:durableId="1510024924">
    <w:abstractNumId w:val="21"/>
  </w:num>
  <w:num w:numId="7" w16cid:durableId="986278912">
    <w:abstractNumId w:val="30"/>
  </w:num>
  <w:num w:numId="8" w16cid:durableId="615480721">
    <w:abstractNumId w:val="14"/>
  </w:num>
  <w:num w:numId="9" w16cid:durableId="2104763297">
    <w:abstractNumId w:val="1"/>
  </w:num>
  <w:num w:numId="10" w16cid:durableId="910429953">
    <w:abstractNumId w:val="51"/>
  </w:num>
  <w:num w:numId="11" w16cid:durableId="284698252">
    <w:abstractNumId w:val="29"/>
  </w:num>
  <w:num w:numId="12" w16cid:durableId="1681083902">
    <w:abstractNumId w:val="41"/>
  </w:num>
  <w:num w:numId="13" w16cid:durableId="235626577">
    <w:abstractNumId w:val="47"/>
  </w:num>
  <w:num w:numId="14" w16cid:durableId="1096096546">
    <w:abstractNumId w:val="31"/>
  </w:num>
  <w:num w:numId="15" w16cid:durableId="1175654422">
    <w:abstractNumId w:val="11"/>
  </w:num>
  <w:num w:numId="16" w16cid:durableId="1307859176">
    <w:abstractNumId w:val="12"/>
  </w:num>
  <w:num w:numId="17" w16cid:durableId="418253232">
    <w:abstractNumId w:val="9"/>
  </w:num>
  <w:num w:numId="18" w16cid:durableId="1591312100">
    <w:abstractNumId w:val="25"/>
  </w:num>
  <w:num w:numId="19" w16cid:durableId="79571283">
    <w:abstractNumId w:val="10"/>
  </w:num>
  <w:num w:numId="20" w16cid:durableId="1741712694">
    <w:abstractNumId w:val="5"/>
  </w:num>
  <w:num w:numId="21" w16cid:durableId="1562332049">
    <w:abstractNumId w:val="27"/>
  </w:num>
  <w:num w:numId="22" w16cid:durableId="363868641">
    <w:abstractNumId w:val="24"/>
  </w:num>
  <w:num w:numId="23" w16cid:durableId="849610012">
    <w:abstractNumId w:val="13"/>
  </w:num>
  <w:num w:numId="24" w16cid:durableId="433138245">
    <w:abstractNumId w:val="37"/>
  </w:num>
  <w:num w:numId="25" w16cid:durableId="294071986">
    <w:abstractNumId w:val="39"/>
  </w:num>
  <w:num w:numId="26" w16cid:durableId="1745955007">
    <w:abstractNumId w:val="16"/>
  </w:num>
  <w:num w:numId="27" w16cid:durableId="744104574">
    <w:abstractNumId w:val="34"/>
  </w:num>
  <w:num w:numId="28" w16cid:durableId="626811167">
    <w:abstractNumId w:val="36"/>
  </w:num>
  <w:num w:numId="29" w16cid:durableId="909584238">
    <w:abstractNumId w:val="48"/>
  </w:num>
  <w:num w:numId="30" w16cid:durableId="1455828851">
    <w:abstractNumId w:val="35"/>
  </w:num>
  <w:num w:numId="31" w16cid:durableId="1555965646">
    <w:abstractNumId w:val="8"/>
  </w:num>
  <w:num w:numId="32" w16cid:durableId="529537811">
    <w:abstractNumId w:val="45"/>
  </w:num>
  <w:num w:numId="33" w16cid:durableId="692655881">
    <w:abstractNumId w:val="18"/>
  </w:num>
  <w:num w:numId="34" w16cid:durableId="1222596433">
    <w:abstractNumId w:val="4"/>
  </w:num>
  <w:num w:numId="35" w16cid:durableId="376902800">
    <w:abstractNumId w:val="3"/>
  </w:num>
  <w:num w:numId="36" w16cid:durableId="1883900638">
    <w:abstractNumId w:val="43"/>
  </w:num>
  <w:num w:numId="37" w16cid:durableId="5958718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7706083">
    <w:abstractNumId w:val="26"/>
  </w:num>
  <w:num w:numId="39" w16cid:durableId="956719532">
    <w:abstractNumId w:val="6"/>
  </w:num>
  <w:num w:numId="40" w16cid:durableId="1444569456">
    <w:abstractNumId w:val="42"/>
  </w:num>
  <w:num w:numId="41" w16cid:durableId="1713573692">
    <w:abstractNumId w:val="0"/>
  </w:num>
  <w:num w:numId="42" w16cid:durableId="2118451706">
    <w:abstractNumId w:val="46"/>
  </w:num>
  <w:num w:numId="43" w16cid:durableId="850872710">
    <w:abstractNumId w:val="2"/>
  </w:num>
  <w:num w:numId="44" w16cid:durableId="608663937">
    <w:abstractNumId w:val="17"/>
  </w:num>
  <w:num w:numId="45" w16cid:durableId="652298694">
    <w:abstractNumId w:val="23"/>
  </w:num>
  <w:num w:numId="46" w16cid:durableId="1820532047">
    <w:abstractNumId w:val="15"/>
  </w:num>
  <w:num w:numId="47" w16cid:durableId="1696537324">
    <w:abstractNumId w:val="33"/>
  </w:num>
  <w:num w:numId="48" w16cid:durableId="1918785556">
    <w:abstractNumId w:val="50"/>
  </w:num>
  <w:num w:numId="49" w16cid:durableId="1167746986">
    <w:abstractNumId w:val="7"/>
  </w:num>
  <w:num w:numId="50" w16cid:durableId="1141922357">
    <w:abstractNumId w:val="49"/>
  </w:num>
  <w:num w:numId="51" w16cid:durableId="2137599603">
    <w:abstractNumId w:val="28"/>
  </w:num>
  <w:num w:numId="52" w16cid:durableId="1758139222">
    <w:abstractNumId w:val="20"/>
  </w:num>
  <w:num w:numId="53" w16cid:durableId="1897734824">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78"/>
    <w:rsid w:val="0000031B"/>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19E"/>
    <w:rsid w:val="0004073A"/>
    <w:rsid w:val="00045212"/>
    <w:rsid w:val="000466F1"/>
    <w:rsid w:val="00050BDB"/>
    <w:rsid w:val="00054000"/>
    <w:rsid w:val="000547CE"/>
    <w:rsid w:val="00062FA2"/>
    <w:rsid w:val="00070184"/>
    <w:rsid w:val="00070195"/>
    <w:rsid w:val="000725A1"/>
    <w:rsid w:val="000737C2"/>
    <w:rsid w:val="00074711"/>
    <w:rsid w:val="00082CAA"/>
    <w:rsid w:val="000843DF"/>
    <w:rsid w:val="00091B21"/>
    <w:rsid w:val="00092B46"/>
    <w:rsid w:val="00094BB7"/>
    <w:rsid w:val="000A241B"/>
    <w:rsid w:val="000A4374"/>
    <w:rsid w:val="000A6733"/>
    <w:rsid w:val="000B2F7A"/>
    <w:rsid w:val="000B6A62"/>
    <w:rsid w:val="000B6CE5"/>
    <w:rsid w:val="000C68D3"/>
    <w:rsid w:val="000D200A"/>
    <w:rsid w:val="000D392B"/>
    <w:rsid w:val="000D4578"/>
    <w:rsid w:val="000E1CE7"/>
    <w:rsid w:val="000E51D5"/>
    <w:rsid w:val="000E67BE"/>
    <w:rsid w:val="000E684E"/>
    <w:rsid w:val="000F31D7"/>
    <w:rsid w:val="0010630B"/>
    <w:rsid w:val="00106BA9"/>
    <w:rsid w:val="00112B87"/>
    <w:rsid w:val="001221C2"/>
    <w:rsid w:val="00123376"/>
    <w:rsid w:val="00127786"/>
    <w:rsid w:val="0013299E"/>
    <w:rsid w:val="00136BA7"/>
    <w:rsid w:val="0014060F"/>
    <w:rsid w:val="00143C88"/>
    <w:rsid w:val="00147FC6"/>
    <w:rsid w:val="001522C5"/>
    <w:rsid w:val="0015246C"/>
    <w:rsid w:val="00155AFE"/>
    <w:rsid w:val="00161303"/>
    <w:rsid w:val="001623EE"/>
    <w:rsid w:val="00163B85"/>
    <w:rsid w:val="001678D0"/>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D3E63"/>
    <w:rsid w:val="001E0C7F"/>
    <w:rsid w:val="001E6DAB"/>
    <w:rsid w:val="001E759E"/>
    <w:rsid w:val="001F0CB1"/>
    <w:rsid w:val="001F1158"/>
    <w:rsid w:val="001F25F1"/>
    <w:rsid w:val="001F39DA"/>
    <w:rsid w:val="0020235E"/>
    <w:rsid w:val="00203B73"/>
    <w:rsid w:val="002073C2"/>
    <w:rsid w:val="00210B98"/>
    <w:rsid w:val="00216FF7"/>
    <w:rsid w:val="002204C4"/>
    <w:rsid w:val="0022766C"/>
    <w:rsid w:val="00232033"/>
    <w:rsid w:val="0023393A"/>
    <w:rsid w:val="002347F8"/>
    <w:rsid w:val="002401FB"/>
    <w:rsid w:val="00240850"/>
    <w:rsid w:val="00242383"/>
    <w:rsid w:val="00243181"/>
    <w:rsid w:val="00245307"/>
    <w:rsid w:val="00246BC1"/>
    <w:rsid w:val="00247F14"/>
    <w:rsid w:val="0026032D"/>
    <w:rsid w:val="002603A9"/>
    <w:rsid w:val="00262358"/>
    <w:rsid w:val="00265CED"/>
    <w:rsid w:val="002775B9"/>
    <w:rsid w:val="00284F9D"/>
    <w:rsid w:val="0029120A"/>
    <w:rsid w:val="002A6EF1"/>
    <w:rsid w:val="002B1656"/>
    <w:rsid w:val="002B3191"/>
    <w:rsid w:val="002B4E5D"/>
    <w:rsid w:val="002B5F6D"/>
    <w:rsid w:val="002B62B2"/>
    <w:rsid w:val="002B6F1B"/>
    <w:rsid w:val="002B7264"/>
    <w:rsid w:val="002C2BA3"/>
    <w:rsid w:val="002C3721"/>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1329D"/>
    <w:rsid w:val="00327391"/>
    <w:rsid w:val="00327AE3"/>
    <w:rsid w:val="003308C0"/>
    <w:rsid w:val="003324DC"/>
    <w:rsid w:val="003327A6"/>
    <w:rsid w:val="00334146"/>
    <w:rsid w:val="00334DA4"/>
    <w:rsid w:val="0033610D"/>
    <w:rsid w:val="00342A6E"/>
    <w:rsid w:val="003437BB"/>
    <w:rsid w:val="00345188"/>
    <w:rsid w:val="003464CD"/>
    <w:rsid w:val="00352EF4"/>
    <w:rsid w:val="00354438"/>
    <w:rsid w:val="003611B8"/>
    <w:rsid w:val="003636DB"/>
    <w:rsid w:val="003749F1"/>
    <w:rsid w:val="003755F3"/>
    <w:rsid w:val="00380451"/>
    <w:rsid w:val="00382622"/>
    <w:rsid w:val="00382EA2"/>
    <w:rsid w:val="0038335D"/>
    <w:rsid w:val="00390539"/>
    <w:rsid w:val="003908FB"/>
    <w:rsid w:val="00391627"/>
    <w:rsid w:val="00392C83"/>
    <w:rsid w:val="00394253"/>
    <w:rsid w:val="003948CF"/>
    <w:rsid w:val="0039576F"/>
    <w:rsid w:val="003965F7"/>
    <w:rsid w:val="00396858"/>
    <w:rsid w:val="003B66FC"/>
    <w:rsid w:val="003B730A"/>
    <w:rsid w:val="003C2093"/>
    <w:rsid w:val="003C53F7"/>
    <w:rsid w:val="003C6BF0"/>
    <w:rsid w:val="003C7288"/>
    <w:rsid w:val="003C7B9C"/>
    <w:rsid w:val="003D52A0"/>
    <w:rsid w:val="003D67D5"/>
    <w:rsid w:val="003D72FC"/>
    <w:rsid w:val="003E3EB2"/>
    <w:rsid w:val="003E484A"/>
    <w:rsid w:val="003E54F6"/>
    <w:rsid w:val="003F0178"/>
    <w:rsid w:val="003F3768"/>
    <w:rsid w:val="003F5DCF"/>
    <w:rsid w:val="00401BC0"/>
    <w:rsid w:val="00402121"/>
    <w:rsid w:val="004046C1"/>
    <w:rsid w:val="00405ECF"/>
    <w:rsid w:val="00406A41"/>
    <w:rsid w:val="00407338"/>
    <w:rsid w:val="00411339"/>
    <w:rsid w:val="0042184A"/>
    <w:rsid w:val="0042249B"/>
    <w:rsid w:val="00425643"/>
    <w:rsid w:val="004317E3"/>
    <w:rsid w:val="00431D1E"/>
    <w:rsid w:val="00435C4D"/>
    <w:rsid w:val="0044342A"/>
    <w:rsid w:val="0045244D"/>
    <w:rsid w:val="004526E0"/>
    <w:rsid w:val="0045287E"/>
    <w:rsid w:val="004562D2"/>
    <w:rsid w:val="00467542"/>
    <w:rsid w:val="00467BDB"/>
    <w:rsid w:val="00470830"/>
    <w:rsid w:val="00471B7E"/>
    <w:rsid w:val="004755ED"/>
    <w:rsid w:val="00476F7E"/>
    <w:rsid w:val="00477B41"/>
    <w:rsid w:val="00481354"/>
    <w:rsid w:val="00482CAA"/>
    <w:rsid w:val="00483957"/>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E0A70"/>
    <w:rsid w:val="004E238A"/>
    <w:rsid w:val="004E239C"/>
    <w:rsid w:val="004E5BB1"/>
    <w:rsid w:val="004E6135"/>
    <w:rsid w:val="004E6485"/>
    <w:rsid w:val="004F0A5A"/>
    <w:rsid w:val="00511979"/>
    <w:rsid w:val="00517944"/>
    <w:rsid w:val="0051796F"/>
    <w:rsid w:val="00525EEF"/>
    <w:rsid w:val="00531304"/>
    <w:rsid w:val="0053524F"/>
    <w:rsid w:val="005379BE"/>
    <w:rsid w:val="005406C0"/>
    <w:rsid w:val="00541775"/>
    <w:rsid w:val="00541B47"/>
    <w:rsid w:val="00544A46"/>
    <w:rsid w:val="00544DFD"/>
    <w:rsid w:val="00551D34"/>
    <w:rsid w:val="00560511"/>
    <w:rsid w:val="00563326"/>
    <w:rsid w:val="0056574C"/>
    <w:rsid w:val="00566A01"/>
    <w:rsid w:val="00567142"/>
    <w:rsid w:val="005719A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A7D40"/>
    <w:rsid w:val="005B0A82"/>
    <w:rsid w:val="005B2543"/>
    <w:rsid w:val="005B3118"/>
    <w:rsid w:val="005C3867"/>
    <w:rsid w:val="005D1602"/>
    <w:rsid w:val="005D380F"/>
    <w:rsid w:val="005D3A8E"/>
    <w:rsid w:val="005D4AA0"/>
    <w:rsid w:val="005D5A93"/>
    <w:rsid w:val="005E1674"/>
    <w:rsid w:val="005E3B39"/>
    <w:rsid w:val="005E42A7"/>
    <w:rsid w:val="005E58D6"/>
    <w:rsid w:val="005F3EDA"/>
    <w:rsid w:val="0060194F"/>
    <w:rsid w:val="00601C68"/>
    <w:rsid w:val="00607D71"/>
    <w:rsid w:val="00617C02"/>
    <w:rsid w:val="0062092E"/>
    <w:rsid w:val="00621D30"/>
    <w:rsid w:val="0062219A"/>
    <w:rsid w:val="00623BAA"/>
    <w:rsid w:val="00623ED9"/>
    <w:rsid w:val="00625970"/>
    <w:rsid w:val="00633194"/>
    <w:rsid w:val="0064620B"/>
    <w:rsid w:val="00652AB4"/>
    <w:rsid w:val="00660B5A"/>
    <w:rsid w:val="00670255"/>
    <w:rsid w:val="00675A04"/>
    <w:rsid w:val="0068059F"/>
    <w:rsid w:val="00680C72"/>
    <w:rsid w:val="00681F36"/>
    <w:rsid w:val="006820C5"/>
    <w:rsid w:val="00683A6C"/>
    <w:rsid w:val="00686FDF"/>
    <w:rsid w:val="00692403"/>
    <w:rsid w:val="00692AD1"/>
    <w:rsid w:val="00695D86"/>
    <w:rsid w:val="00696B0B"/>
    <w:rsid w:val="006A6249"/>
    <w:rsid w:val="006A6DBF"/>
    <w:rsid w:val="006B027D"/>
    <w:rsid w:val="006B03CC"/>
    <w:rsid w:val="006B045C"/>
    <w:rsid w:val="006B200A"/>
    <w:rsid w:val="006B4F6E"/>
    <w:rsid w:val="006B6EDE"/>
    <w:rsid w:val="006C44BC"/>
    <w:rsid w:val="006C53A6"/>
    <w:rsid w:val="006C7BDB"/>
    <w:rsid w:val="006D2231"/>
    <w:rsid w:val="006D5328"/>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3265"/>
    <w:rsid w:val="00724E23"/>
    <w:rsid w:val="00727CAA"/>
    <w:rsid w:val="007360BC"/>
    <w:rsid w:val="00736D0E"/>
    <w:rsid w:val="00736DB2"/>
    <w:rsid w:val="00751120"/>
    <w:rsid w:val="007543F0"/>
    <w:rsid w:val="00754B32"/>
    <w:rsid w:val="00754F2A"/>
    <w:rsid w:val="00765959"/>
    <w:rsid w:val="00767DE5"/>
    <w:rsid w:val="00772018"/>
    <w:rsid w:val="00773CC5"/>
    <w:rsid w:val="00782D1B"/>
    <w:rsid w:val="007853A5"/>
    <w:rsid w:val="00790482"/>
    <w:rsid w:val="007922A4"/>
    <w:rsid w:val="007962B4"/>
    <w:rsid w:val="00796A6D"/>
    <w:rsid w:val="007A172E"/>
    <w:rsid w:val="007A34E8"/>
    <w:rsid w:val="007B0619"/>
    <w:rsid w:val="007B20FC"/>
    <w:rsid w:val="007B210F"/>
    <w:rsid w:val="007B5115"/>
    <w:rsid w:val="007B5FDA"/>
    <w:rsid w:val="007B7EAB"/>
    <w:rsid w:val="007C1DA0"/>
    <w:rsid w:val="007C2B6E"/>
    <w:rsid w:val="007D0FD7"/>
    <w:rsid w:val="007D388B"/>
    <w:rsid w:val="007D544A"/>
    <w:rsid w:val="007D60F9"/>
    <w:rsid w:val="007D6811"/>
    <w:rsid w:val="007D738D"/>
    <w:rsid w:val="007E40DB"/>
    <w:rsid w:val="007E5951"/>
    <w:rsid w:val="007E6C7C"/>
    <w:rsid w:val="007E78BD"/>
    <w:rsid w:val="007F0007"/>
    <w:rsid w:val="007F06A1"/>
    <w:rsid w:val="007F4839"/>
    <w:rsid w:val="007F5B39"/>
    <w:rsid w:val="007F732C"/>
    <w:rsid w:val="007F794A"/>
    <w:rsid w:val="0080050F"/>
    <w:rsid w:val="00805D90"/>
    <w:rsid w:val="008117D4"/>
    <w:rsid w:val="00811E41"/>
    <w:rsid w:val="0081298A"/>
    <w:rsid w:val="008153A7"/>
    <w:rsid w:val="00816A7D"/>
    <w:rsid w:val="00817143"/>
    <w:rsid w:val="008210E1"/>
    <w:rsid w:val="008322F3"/>
    <w:rsid w:val="008324F6"/>
    <w:rsid w:val="00832F98"/>
    <w:rsid w:val="00835049"/>
    <w:rsid w:val="0084184E"/>
    <w:rsid w:val="008451F6"/>
    <w:rsid w:val="00851E4D"/>
    <w:rsid w:val="008604CD"/>
    <w:rsid w:val="0086294B"/>
    <w:rsid w:val="00867E00"/>
    <w:rsid w:val="008703C5"/>
    <w:rsid w:val="0087670B"/>
    <w:rsid w:val="0088472F"/>
    <w:rsid w:val="00885EE1"/>
    <w:rsid w:val="00886556"/>
    <w:rsid w:val="008918D9"/>
    <w:rsid w:val="00893A76"/>
    <w:rsid w:val="00894DCC"/>
    <w:rsid w:val="0089683A"/>
    <w:rsid w:val="008A4740"/>
    <w:rsid w:val="008A514B"/>
    <w:rsid w:val="008A7B7D"/>
    <w:rsid w:val="008B3691"/>
    <w:rsid w:val="008B4D30"/>
    <w:rsid w:val="008B5386"/>
    <w:rsid w:val="008B5827"/>
    <w:rsid w:val="008C037E"/>
    <w:rsid w:val="008C27D7"/>
    <w:rsid w:val="008C7C7B"/>
    <w:rsid w:val="008D344D"/>
    <w:rsid w:val="008D5186"/>
    <w:rsid w:val="008D5196"/>
    <w:rsid w:val="008E2991"/>
    <w:rsid w:val="008E353C"/>
    <w:rsid w:val="008E3715"/>
    <w:rsid w:val="008F0CA0"/>
    <w:rsid w:val="008F1537"/>
    <w:rsid w:val="008F32CA"/>
    <w:rsid w:val="008F5152"/>
    <w:rsid w:val="008F584C"/>
    <w:rsid w:val="008F7EF2"/>
    <w:rsid w:val="008F7FC9"/>
    <w:rsid w:val="0090315C"/>
    <w:rsid w:val="00906469"/>
    <w:rsid w:val="00906A49"/>
    <w:rsid w:val="009074DC"/>
    <w:rsid w:val="00907F08"/>
    <w:rsid w:val="00910180"/>
    <w:rsid w:val="009117D1"/>
    <w:rsid w:val="00912837"/>
    <w:rsid w:val="00914A07"/>
    <w:rsid w:val="00916AE5"/>
    <w:rsid w:val="00923459"/>
    <w:rsid w:val="009234CC"/>
    <w:rsid w:val="0092385A"/>
    <w:rsid w:val="00925979"/>
    <w:rsid w:val="00925A1C"/>
    <w:rsid w:val="0093238E"/>
    <w:rsid w:val="00932A25"/>
    <w:rsid w:val="00932B77"/>
    <w:rsid w:val="009341E2"/>
    <w:rsid w:val="00934D5A"/>
    <w:rsid w:val="00937CA3"/>
    <w:rsid w:val="0094023A"/>
    <w:rsid w:val="00943146"/>
    <w:rsid w:val="00944FD5"/>
    <w:rsid w:val="00950A19"/>
    <w:rsid w:val="00951686"/>
    <w:rsid w:val="00952F43"/>
    <w:rsid w:val="00953636"/>
    <w:rsid w:val="009542EA"/>
    <w:rsid w:val="009547C0"/>
    <w:rsid w:val="009575A8"/>
    <w:rsid w:val="009627B8"/>
    <w:rsid w:val="00963ACD"/>
    <w:rsid w:val="00964F1D"/>
    <w:rsid w:val="009712D3"/>
    <w:rsid w:val="0097579A"/>
    <w:rsid w:val="00975FB7"/>
    <w:rsid w:val="0098155B"/>
    <w:rsid w:val="00981BD7"/>
    <w:rsid w:val="00985CB6"/>
    <w:rsid w:val="00993367"/>
    <w:rsid w:val="009958F1"/>
    <w:rsid w:val="00997546"/>
    <w:rsid w:val="009A0C53"/>
    <w:rsid w:val="009A46B1"/>
    <w:rsid w:val="009A7C32"/>
    <w:rsid w:val="009B11F4"/>
    <w:rsid w:val="009C55DF"/>
    <w:rsid w:val="009C5CFB"/>
    <w:rsid w:val="009C5F4C"/>
    <w:rsid w:val="009D097E"/>
    <w:rsid w:val="009D0FBF"/>
    <w:rsid w:val="009D395D"/>
    <w:rsid w:val="009D3D9D"/>
    <w:rsid w:val="009D3F78"/>
    <w:rsid w:val="009E0AED"/>
    <w:rsid w:val="009E0F69"/>
    <w:rsid w:val="009E2126"/>
    <w:rsid w:val="009E3AD7"/>
    <w:rsid w:val="009E4E57"/>
    <w:rsid w:val="009E642E"/>
    <w:rsid w:val="009F243A"/>
    <w:rsid w:val="009F591A"/>
    <w:rsid w:val="009F69B8"/>
    <w:rsid w:val="00A02219"/>
    <w:rsid w:val="00A04010"/>
    <w:rsid w:val="00A041ED"/>
    <w:rsid w:val="00A05D25"/>
    <w:rsid w:val="00A069D1"/>
    <w:rsid w:val="00A11221"/>
    <w:rsid w:val="00A161CC"/>
    <w:rsid w:val="00A17404"/>
    <w:rsid w:val="00A17FCA"/>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801FD"/>
    <w:rsid w:val="00A81EDD"/>
    <w:rsid w:val="00A9063D"/>
    <w:rsid w:val="00A91DB0"/>
    <w:rsid w:val="00A92291"/>
    <w:rsid w:val="00A94813"/>
    <w:rsid w:val="00A959A1"/>
    <w:rsid w:val="00AA3C7D"/>
    <w:rsid w:val="00AA4170"/>
    <w:rsid w:val="00AA42C3"/>
    <w:rsid w:val="00AA4EED"/>
    <w:rsid w:val="00AB516E"/>
    <w:rsid w:val="00AB5448"/>
    <w:rsid w:val="00AB61A3"/>
    <w:rsid w:val="00AB692C"/>
    <w:rsid w:val="00AB73A9"/>
    <w:rsid w:val="00AC0B0B"/>
    <w:rsid w:val="00AC1E8C"/>
    <w:rsid w:val="00AC33C1"/>
    <w:rsid w:val="00AD24F1"/>
    <w:rsid w:val="00AD6643"/>
    <w:rsid w:val="00AE5387"/>
    <w:rsid w:val="00B003E5"/>
    <w:rsid w:val="00B00DAF"/>
    <w:rsid w:val="00B0592F"/>
    <w:rsid w:val="00B122B2"/>
    <w:rsid w:val="00B12C78"/>
    <w:rsid w:val="00B150D2"/>
    <w:rsid w:val="00B208A4"/>
    <w:rsid w:val="00B27B10"/>
    <w:rsid w:val="00B35D1D"/>
    <w:rsid w:val="00B3707D"/>
    <w:rsid w:val="00B41BED"/>
    <w:rsid w:val="00B420E1"/>
    <w:rsid w:val="00B42C65"/>
    <w:rsid w:val="00B5163F"/>
    <w:rsid w:val="00B5313F"/>
    <w:rsid w:val="00B56F2B"/>
    <w:rsid w:val="00B66F03"/>
    <w:rsid w:val="00B72E61"/>
    <w:rsid w:val="00B73307"/>
    <w:rsid w:val="00B82A08"/>
    <w:rsid w:val="00B853E2"/>
    <w:rsid w:val="00B906C1"/>
    <w:rsid w:val="00B90C94"/>
    <w:rsid w:val="00B91F4E"/>
    <w:rsid w:val="00B92292"/>
    <w:rsid w:val="00B931F0"/>
    <w:rsid w:val="00B96222"/>
    <w:rsid w:val="00B9639D"/>
    <w:rsid w:val="00B977DD"/>
    <w:rsid w:val="00BA02A1"/>
    <w:rsid w:val="00BA0DB3"/>
    <w:rsid w:val="00BA0E81"/>
    <w:rsid w:val="00BA3038"/>
    <w:rsid w:val="00BB1078"/>
    <w:rsid w:val="00BB12B1"/>
    <w:rsid w:val="00BB2B62"/>
    <w:rsid w:val="00BB543F"/>
    <w:rsid w:val="00BB66CC"/>
    <w:rsid w:val="00BC2D92"/>
    <w:rsid w:val="00BC3594"/>
    <w:rsid w:val="00BC7FDC"/>
    <w:rsid w:val="00BD1B55"/>
    <w:rsid w:val="00BD47F9"/>
    <w:rsid w:val="00BD5652"/>
    <w:rsid w:val="00BD56EE"/>
    <w:rsid w:val="00BE0DC1"/>
    <w:rsid w:val="00BF0B39"/>
    <w:rsid w:val="00BF56D0"/>
    <w:rsid w:val="00BF62C6"/>
    <w:rsid w:val="00BF7319"/>
    <w:rsid w:val="00C005CE"/>
    <w:rsid w:val="00C01896"/>
    <w:rsid w:val="00C037AA"/>
    <w:rsid w:val="00C04932"/>
    <w:rsid w:val="00C0740C"/>
    <w:rsid w:val="00C113BE"/>
    <w:rsid w:val="00C1146B"/>
    <w:rsid w:val="00C1571E"/>
    <w:rsid w:val="00C213B0"/>
    <w:rsid w:val="00C242B8"/>
    <w:rsid w:val="00C3426D"/>
    <w:rsid w:val="00C34E52"/>
    <w:rsid w:val="00C3601C"/>
    <w:rsid w:val="00C3753B"/>
    <w:rsid w:val="00C40F19"/>
    <w:rsid w:val="00C4791A"/>
    <w:rsid w:val="00C5014C"/>
    <w:rsid w:val="00C50D94"/>
    <w:rsid w:val="00C51340"/>
    <w:rsid w:val="00C553FE"/>
    <w:rsid w:val="00C56BAA"/>
    <w:rsid w:val="00C6006E"/>
    <w:rsid w:val="00C606E5"/>
    <w:rsid w:val="00C61A81"/>
    <w:rsid w:val="00C62245"/>
    <w:rsid w:val="00C65A1F"/>
    <w:rsid w:val="00C7177E"/>
    <w:rsid w:val="00C7475A"/>
    <w:rsid w:val="00C75231"/>
    <w:rsid w:val="00C75384"/>
    <w:rsid w:val="00C75ADF"/>
    <w:rsid w:val="00C76FC7"/>
    <w:rsid w:val="00C825F3"/>
    <w:rsid w:val="00C837DE"/>
    <w:rsid w:val="00C83837"/>
    <w:rsid w:val="00C85092"/>
    <w:rsid w:val="00C92638"/>
    <w:rsid w:val="00C93C33"/>
    <w:rsid w:val="00CA23D7"/>
    <w:rsid w:val="00CA511C"/>
    <w:rsid w:val="00CA6A47"/>
    <w:rsid w:val="00CB18BF"/>
    <w:rsid w:val="00CB40C4"/>
    <w:rsid w:val="00CC14FB"/>
    <w:rsid w:val="00CC3097"/>
    <w:rsid w:val="00CC3B18"/>
    <w:rsid w:val="00CC714F"/>
    <w:rsid w:val="00CC7B02"/>
    <w:rsid w:val="00CD1F31"/>
    <w:rsid w:val="00CD7092"/>
    <w:rsid w:val="00CE18E0"/>
    <w:rsid w:val="00CF6D20"/>
    <w:rsid w:val="00D01349"/>
    <w:rsid w:val="00D019BF"/>
    <w:rsid w:val="00D02269"/>
    <w:rsid w:val="00D02592"/>
    <w:rsid w:val="00D06315"/>
    <w:rsid w:val="00D06596"/>
    <w:rsid w:val="00D07F69"/>
    <w:rsid w:val="00D152B8"/>
    <w:rsid w:val="00D200E9"/>
    <w:rsid w:val="00D20AC0"/>
    <w:rsid w:val="00D25FCE"/>
    <w:rsid w:val="00D26D20"/>
    <w:rsid w:val="00D3289B"/>
    <w:rsid w:val="00D32CF3"/>
    <w:rsid w:val="00D3328C"/>
    <w:rsid w:val="00D33AA6"/>
    <w:rsid w:val="00D35E05"/>
    <w:rsid w:val="00D35FE0"/>
    <w:rsid w:val="00D37156"/>
    <w:rsid w:val="00D41134"/>
    <w:rsid w:val="00D411DA"/>
    <w:rsid w:val="00D412B2"/>
    <w:rsid w:val="00D425F1"/>
    <w:rsid w:val="00D426CD"/>
    <w:rsid w:val="00D42C5B"/>
    <w:rsid w:val="00D4549D"/>
    <w:rsid w:val="00D456D6"/>
    <w:rsid w:val="00D5054F"/>
    <w:rsid w:val="00D5206D"/>
    <w:rsid w:val="00D54CE5"/>
    <w:rsid w:val="00D569D5"/>
    <w:rsid w:val="00D63CBC"/>
    <w:rsid w:val="00D72B71"/>
    <w:rsid w:val="00D750EC"/>
    <w:rsid w:val="00D7544B"/>
    <w:rsid w:val="00D76E96"/>
    <w:rsid w:val="00DA2965"/>
    <w:rsid w:val="00DA32DA"/>
    <w:rsid w:val="00DA6650"/>
    <w:rsid w:val="00DB42D5"/>
    <w:rsid w:val="00DB79D1"/>
    <w:rsid w:val="00DC30A3"/>
    <w:rsid w:val="00DC7F5B"/>
    <w:rsid w:val="00DD1628"/>
    <w:rsid w:val="00DD7D54"/>
    <w:rsid w:val="00DF1478"/>
    <w:rsid w:val="00DF210A"/>
    <w:rsid w:val="00E048BE"/>
    <w:rsid w:val="00E0712A"/>
    <w:rsid w:val="00E1564D"/>
    <w:rsid w:val="00E16E53"/>
    <w:rsid w:val="00E208AE"/>
    <w:rsid w:val="00E212B7"/>
    <w:rsid w:val="00E264F7"/>
    <w:rsid w:val="00E3137B"/>
    <w:rsid w:val="00E332EE"/>
    <w:rsid w:val="00E33790"/>
    <w:rsid w:val="00E346F6"/>
    <w:rsid w:val="00E36B05"/>
    <w:rsid w:val="00E4473C"/>
    <w:rsid w:val="00E45C33"/>
    <w:rsid w:val="00E50DA0"/>
    <w:rsid w:val="00E51DD9"/>
    <w:rsid w:val="00E53693"/>
    <w:rsid w:val="00E655F9"/>
    <w:rsid w:val="00E83A19"/>
    <w:rsid w:val="00E84163"/>
    <w:rsid w:val="00E90380"/>
    <w:rsid w:val="00E939DB"/>
    <w:rsid w:val="00E94251"/>
    <w:rsid w:val="00E9436A"/>
    <w:rsid w:val="00EA027F"/>
    <w:rsid w:val="00EA287B"/>
    <w:rsid w:val="00EA2D09"/>
    <w:rsid w:val="00EA2DE2"/>
    <w:rsid w:val="00EB59A2"/>
    <w:rsid w:val="00EB6ECB"/>
    <w:rsid w:val="00EB7596"/>
    <w:rsid w:val="00EB7D72"/>
    <w:rsid w:val="00EC0AC5"/>
    <w:rsid w:val="00EC3728"/>
    <w:rsid w:val="00EC6685"/>
    <w:rsid w:val="00ED1E89"/>
    <w:rsid w:val="00EE1E64"/>
    <w:rsid w:val="00EE469E"/>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10D8"/>
    <w:rsid w:val="00F651B3"/>
    <w:rsid w:val="00F7054D"/>
    <w:rsid w:val="00F70AA6"/>
    <w:rsid w:val="00F74416"/>
    <w:rsid w:val="00F75436"/>
    <w:rsid w:val="00F7694D"/>
    <w:rsid w:val="00F836A8"/>
    <w:rsid w:val="00F8423B"/>
    <w:rsid w:val="00F851E5"/>
    <w:rsid w:val="00F90F0A"/>
    <w:rsid w:val="00F93FD9"/>
    <w:rsid w:val="00FA23EC"/>
    <w:rsid w:val="00FA491C"/>
    <w:rsid w:val="00FA6232"/>
    <w:rsid w:val="00FA68AD"/>
    <w:rsid w:val="00FB0A12"/>
    <w:rsid w:val="00FB2F8B"/>
    <w:rsid w:val="00FB35A5"/>
    <w:rsid w:val="00FB7EAF"/>
    <w:rsid w:val="00FC2327"/>
    <w:rsid w:val="00FC2378"/>
    <w:rsid w:val="00FC33F5"/>
    <w:rsid w:val="00FD14A1"/>
    <w:rsid w:val="00FD35FA"/>
    <w:rsid w:val="00FD4108"/>
    <w:rsid w:val="00FD67D0"/>
    <w:rsid w:val="00FE28E4"/>
    <w:rsid w:val="00FE2DD6"/>
    <w:rsid w:val="00FE4368"/>
    <w:rsid w:val="00FE71F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A22"/>
  <w15:docId w15:val="{05040EDA-FB9A-4C24-BE66-44DE266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 w:type="paragraph" w:styleId="Revision">
    <w:name w:val="Revision"/>
    <w:hidden/>
    <w:uiPriority w:val="99"/>
    <w:semiHidden/>
    <w:rsid w:val="00477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fed-indi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2324-BA64-40CD-9729-DAD76825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12398</Words>
  <Characters>70670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win10</cp:lastModifiedBy>
  <cp:revision>7</cp:revision>
  <cp:lastPrinted>2025-09-11T10:22:00Z</cp:lastPrinted>
  <dcterms:created xsi:type="dcterms:W3CDTF">2025-09-15T08:39:00Z</dcterms:created>
  <dcterms:modified xsi:type="dcterms:W3CDTF">2025-09-16T04:41:00Z</dcterms:modified>
</cp:coreProperties>
</file>