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78" w:rsidRPr="00FB35A5" w:rsidRDefault="00DF1478" w:rsidP="00DD7D54">
      <w:pPr>
        <w:pStyle w:val="NoSpacing"/>
        <w:ind w:left="-57"/>
        <w:contextualSpacing/>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                                                                   </w:t>
      </w:r>
      <w:r w:rsidRPr="00FB35A5">
        <w:rPr>
          <w:rFonts w:ascii="Times New Roman" w:hAnsi="Times New Roman"/>
          <w:noProof/>
          <w:color w:val="000000" w:themeColor="text1"/>
          <w:sz w:val="24"/>
          <w:szCs w:val="24"/>
          <w:lang w:val="en-IN" w:eastAsia="en-IN"/>
        </w:rPr>
        <w:drawing>
          <wp:inline distT="0" distB="0" distL="0" distR="0">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rsidR="00DF1478" w:rsidRPr="00FB35A5" w:rsidRDefault="00DF1478" w:rsidP="00DF1478">
      <w:pPr>
        <w:pStyle w:val="NoSpacing"/>
        <w:ind w:left="-57" w:right="-2268"/>
        <w:contextualSpacing/>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NAFED House, Siddhartha Enclave</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 xml:space="preserve">Ring Road, Ashram </w:t>
      </w:r>
      <w:proofErr w:type="spellStart"/>
      <w:r w:rsidRPr="00FB35A5">
        <w:rPr>
          <w:rFonts w:ascii="Times New Roman" w:hAnsi="Times New Roman"/>
          <w:b/>
          <w:color w:val="000000" w:themeColor="text1"/>
          <w:sz w:val="24"/>
          <w:szCs w:val="24"/>
          <w:lang w:eastAsia="en-IN" w:bidi="ar-SA"/>
        </w:rPr>
        <w:t>Chowk</w:t>
      </w:r>
      <w:proofErr w:type="spellEnd"/>
      <w:r w:rsidRPr="00FB35A5">
        <w:rPr>
          <w:rFonts w:ascii="Times New Roman" w:hAnsi="Times New Roman"/>
          <w:b/>
          <w:color w:val="000000" w:themeColor="text1"/>
          <w:sz w:val="24"/>
          <w:szCs w:val="24"/>
          <w:lang w:eastAsia="en-IN" w:bidi="ar-SA"/>
        </w:rPr>
        <w:t>,</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New Delhi-110014</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Telephone EPABX: +91 011-26343366</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Website: www.nafed-india.com</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r w:rsidRPr="00FB35A5">
        <w:rPr>
          <w:rFonts w:ascii="Times New Roman" w:hAnsi="Times New Roman"/>
          <w:b/>
          <w:color w:val="000000" w:themeColor="text1"/>
          <w:sz w:val="24"/>
          <w:szCs w:val="24"/>
          <w:lang w:eastAsia="en-IN" w:bidi="ar-SA"/>
        </w:rPr>
        <w:t>PAN NO. AAAAN4629F</w:t>
      </w: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ind w:left="-57" w:right="40"/>
        <w:contextualSpacing/>
        <w:jc w:val="center"/>
        <w:rPr>
          <w:rFonts w:ascii="Times New Roman" w:hAnsi="Times New Roman"/>
          <w:b/>
          <w:color w:val="000000" w:themeColor="text1"/>
          <w:sz w:val="24"/>
          <w:szCs w:val="24"/>
          <w:lang w:eastAsia="en-IN" w:bidi="ar-SA"/>
        </w:rPr>
      </w:pPr>
    </w:p>
    <w:p w:rsidR="00670255" w:rsidRPr="00FB35A5" w:rsidRDefault="00670255"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National Agricultural Cooperative Marketing Federation of India Ltd. (NAFED)</w:t>
      </w:r>
    </w:p>
    <w:p w:rsidR="00670255" w:rsidRPr="00FB35A5" w:rsidRDefault="00F013F0" w:rsidP="00670255">
      <w:pPr>
        <w:pStyle w:val="NoSpacing"/>
        <w:spacing w:after="240"/>
        <w:ind w:right="-385" w:hanging="142"/>
        <w:contextualSpacing/>
        <w:jc w:val="center"/>
        <w:rPr>
          <w:rFonts w:ascii="Times New Roman" w:hAnsi="Times New Roman"/>
          <w:b/>
          <w:color w:val="000000" w:themeColor="text1"/>
          <w:sz w:val="28"/>
          <w:szCs w:val="23"/>
          <w:lang w:eastAsia="en-IN" w:bidi="ar-SA"/>
        </w:rPr>
      </w:pPr>
      <w:r w:rsidRPr="00FB35A5">
        <w:rPr>
          <w:rFonts w:ascii="Times New Roman" w:hAnsi="Times New Roman"/>
          <w:b/>
          <w:color w:val="000000" w:themeColor="text1"/>
          <w:sz w:val="28"/>
          <w:szCs w:val="23"/>
          <w:lang w:eastAsia="en-IN" w:bidi="ar-SA"/>
        </w:rPr>
        <w:t>Through</w:t>
      </w:r>
      <w:r w:rsidR="00670255" w:rsidRPr="00FB35A5">
        <w:rPr>
          <w:rFonts w:ascii="Times New Roman" w:hAnsi="Times New Roman"/>
          <w:b/>
          <w:color w:val="000000" w:themeColor="text1"/>
          <w:sz w:val="28"/>
          <w:szCs w:val="23"/>
          <w:lang w:eastAsia="en-IN" w:bidi="ar-SA"/>
        </w:rPr>
        <w:t xml:space="preserve"> its </w:t>
      </w:r>
    </w:p>
    <w:p w:rsidR="00670255" w:rsidRPr="00FB35A5" w:rsidRDefault="008A7B7D" w:rsidP="00670255">
      <w:pPr>
        <w:spacing w:after="240" w:line="240" w:lineRule="auto"/>
        <w:contextualSpacing/>
        <w:jc w:val="center"/>
        <w:rPr>
          <w:rFonts w:ascii="Times New Roman" w:hAnsi="Times New Roman" w:cs="Times New Roman"/>
          <w:b/>
          <w:bCs/>
          <w:i/>
          <w:iCs/>
          <w:color w:val="000000" w:themeColor="text1"/>
          <w:sz w:val="8"/>
          <w:szCs w:val="28"/>
        </w:rPr>
      </w:pPr>
      <w:r w:rsidRPr="00FB35A5">
        <w:rPr>
          <w:rFonts w:ascii="Times New Roman" w:hAnsi="Times New Roman" w:cs="Times New Roman"/>
          <w:b/>
          <w:i/>
          <w:iCs/>
          <w:color w:val="000000" w:themeColor="text1"/>
          <w:sz w:val="28"/>
          <w:szCs w:val="48"/>
        </w:rPr>
        <w:t>(Name of the Branch)</w:t>
      </w:r>
    </w:p>
    <w:p w:rsidR="00DF1478" w:rsidRPr="00FB35A5" w:rsidRDefault="00670255" w:rsidP="00851E4D">
      <w:pPr>
        <w:spacing w:after="240" w:line="240" w:lineRule="auto"/>
        <w:contextualSpacing/>
        <w:jc w:val="center"/>
        <w:rPr>
          <w:rFonts w:ascii="Times New Roman" w:hAnsi="Times New Roman" w:cs="Times New Roman"/>
          <w:b/>
          <w:bCs/>
          <w:color w:val="000000" w:themeColor="text1"/>
          <w:sz w:val="26"/>
          <w:szCs w:val="26"/>
          <w:u w:val="single"/>
        </w:rPr>
      </w:pPr>
      <w:r w:rsidRPr="00FB35A5">
        <w:rPr>
          <w:rFonts w:ascii="Times New Roman" w:hAnsi="Times New Roman" w:cs="Times New Roman"/>
          <w:b/>
          <w:bCs/>
          <w:color w:val="000000" w:themeColor="text1"/>
          <w:sz w:val="26"/>
          <w:szCs w:val="26"/>
        </w:rPr>
        <w:t xml:space="preserve">  </w:t>
      </w:r>
      <w:r w:rsidRPr="00FB35A5">
        <w:rPr>
          <w:rFonts w:ascii="Times New Roman" w:hAnsi="Times New Roman" w:cs="Times New Roman"/>
          <w:b/>
          <w:bCs/>
          <w:color w:val="000000" w:themeColor="text1"/>
          <w:sz w:val="28"/>
          <w:szCs w:val="26"/>
        </w:rPr>
        <w:t xml:space="preserve">Invites Expression of Interest (EOI) </w:t>
      </w:r>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roofErr w:type="gramStart"/>
      <w:r w:rsidRPr="00FB35A5">
        <w:rPr>
          <w:rFonts w:ascii="Times New Roman" w:hAnsi="Times New Roman" w:cs="Times New Roman"/>
          <w:b/>
          <w:bCs/>
          <w:color w:val="000000" w:themeColor="text1"/>
          <w:sz w:val="26"/>
          <w:szCs w:val="26"/>
        </w:rPr>
        <w:t>for</w:t>
      </w:r>
      <w:proofErr w:type="gramEnd"/>
    </w:p>
    <w:p w:rsidR="00DF1478" w:rsidRPr="00FB35A5" w:rsidRDefault="00DF1478" w:rsidP="00DF1478">
      <w:pPr>
        <w:spacing w:after="0" w:line="240" w:lineRule="auto"/>
        <w:contextualSpacing/>
        <w:jc w:val="center"/>
        <w:rPr>
          <w:rFonts w:ascii="Times New Roman" w:hAnsi="Times New Roman" w:cs="Times New Roman"/>
          <w:b/>
          <w:bCs/>
          <w:color w:val="000000" w:themeColor="text1"/>
          <w:sz w:val="26"/>
          <w:szCs w:val="26"/>
        </w:rPr>
      </w:pPr>
    </w:p>
    <w:p w:rsidR="00DF1478" w:rsidRPr="00FB35A5" w:rsidRDefault="005E42A7" w:rsidP="005379BE">
      <w:pPr>
        <w:pStyle w:val="NoSpacing"/>
        <w:ind w:right="40"/>
        <w:contextualSpacing/>
        <w:jc w:val="center"/>
        <w:rPr>
          <w:rStyle w:val="Heading30"/>
          <w:rFonts w:ascii="Times New Roman" w:hAnsi="Times New Roman" w:cs="Times New Roman"/>
          <w:b/>
          <w:color w:val="000000" w:themeColor="text1"/>
          <w:sz w:val="28"/>
          <w:szCs w:val="28"/>
          <w:u w:val="none"/>
        </w:rPr>
      </w:pPr>
      <w:r w:rsidRPr="00FB35A5">
        <w:rPr>
          <w:rStyle w:val="Heading30"/>
          <w:rFonts w:ascii="Times New Roman" w:hAnsi="Times New Roman" w:cs="Times New Roman"/>
          <w:b/>
          <w:color w:val="000000" w:themeColor="text1"/>
          <w:sz w:val="28"/>
          <w:szCs w:val="28"/>
          <w:u w:val="none"/>
        </w:rPr>
        <w:t xml:space="preserve">Appointment of Guarantee Brokers for sale of </w:t>
      </w:r>
      <w:r w:rsidR="00B90C94" w:rsidRPr="00FB35A5">
        <w:rPr>
          <w:rStyle w:val="Heading30"/>
          <w:rFonts w:ascii="Times New Roman" w:hAnsi="Times New Roman" w:cs="Times New Roman"/>
          <w:b/>
          <w:color w:val="000000" w:themeColor="text1"/>
          <w:sz w:val="28"/>
          <w:szCs w:val="28"/>
          <w:u w:val="none"/>
        </w:rPr>
        <w:t xml:space="preserve">Onion </w:t>
      </w:r>
      <w:r w:rsidRPr="00FB35A5">
        <w:rPr>
          <w:rStyle w:val="Heading30"/>
          <w:rFonts w:ascii="Times New Roman" w:hAnsi="Times New Roman" w:cs="Times New Roman"/>
          <w:b/>
          <w:color w:val="000000" w:themeColor="text1"/>
          <w:sz w:val="28"/>
          <w:szCs w:val="28"/>
          <w:u w:val="none"/>
        </w:rPr>
        <w:t xml:space="preserve">procured by NAFED </w:t>
      </w:r>
      <w:r w:rsidR="00B90C94" w:rsidRPr="00FB35A5">
        <w:rPr>
          <w:rStyle w:val="Heading30"/>
          <w:rFonts w:ascii="Times New Roman" w:hAnsi="Times New Roman" w:cs="Times New Roman"/>
          <w:b/>
          <w:color w:val="000000" w:themeColor="text1"/>
          <w:sz w:val="28"/>
          <w:szCs w:val="28"/>
          <w:u w:val="none"/>
        </w:rPr>
        <w:t xml:space="preserve">under Price Stabilization Funds (PSF) of Government of India </w:t>
      </w:r>
      <w:r w:rsidRPr="00FB35A5">
        <w:rPr>
          <w:rStyle w:val="Heading30"/>
          <w:rFonts w:ascii="Times New Roman" w:hAnsi="Times New Roman" w:cs="Times New Roman"/>
          <w:b/>
          <w:color w:val="000000" w:themeColor="text1"/>
          <w:sz w:val="28"/>
          <w:szCs w:val="28"/>
          <w:u w:val="none"/>
        </w:rPr>
        <w:t xml:space="preserve">during </w:t>
      </w:r>
      <w:r w:rsidR="00CD7092" w:rsidRPr="00FB35A5">
        <w:rPr>
          <w:rStyle w:val="Heading30"/>
          <w:rFonts w:ascii="Times New Roman" w:hAnsi="Times New Roman" w:cs="Times New Roman"/>
          <w:b/>
          <w:color w:val="000000" w:themeColor="text1"/>
          <w:sz w:val="28"/>
          <w:szCs w:val="28"/>
          <w:u w:val="none"/>
        </w:rPr>
        <w:t>Rabi-25</w:t>
      </w:r>
    </w:p>
    <w:p w:rsidR="005E42A7" w:rsidRPr="00FB35A5" w:rsidRDefault="005E42A7" w:rsidP="00DF1478">
      <w:pPr>
        <w:pStyle w:val="NoSpacing"/>
        <w:ind w:right="40"/>
        <w:contextualSpacing/>
        <w:rPr>
          <w:rStyle w:val="Heading30"/>
          <w:rFonts w:ascii="Times New Roman" w:hAnsi="Times New Roman" w:cs="Times New Roman"/>
          <w:b/>
          <w:color w:val="000000" w:themeColor="text1"/>
          <w:sz w:val="24"/>
          <w:szCs w:val="24"/>
          <w:u w:val="none"/>
        </w:rPr>
      </w:pPr>
    </w:p>
    <w:p w:rsidR="005E42A7" w:rsidRPr="00FB35A5" w:rsidRDefault="005E42A7"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670255" w:rsidP="00DF1478">
      <w:pPr>
        <w:pStyle w:val="NoSpacing"/>
        <w:ind w:right="40"/>
        <w:contextualSpacing/>
        <w:rPr>
          <w:rFonts w:ascii="Times New Roman" w:hAnsi="Times New Roman"/>
          <w:b/>
          <w:color w:val="000000" w:themeColor="text1"/>
          <w:sz w:val="28"/>
          <w:szCs w:val="28"/>
        </w:rPr>
      </w:pPr>
    </w:p>
    <w:p w:rsidR="00670255" w:rsidRPr="00FB35A5" w:rsidRDefault="00334DA4" w:rsidP="00334DA4">
      <w:pPr>
        <w:pStyle w:val="NoSpacing"/>
        <w:ind w:left="2160" w:right="40"/>
        <w:contextualSpacing/>
        <w:rPr>
          <w:rFonts w:ascii="Times New Roman" w:hAnsi="Times New Roman"/>
          <w:b/>
          <w:color w:val="000000" w:themeColor="text1"/>
          <w:sz w:val="28"/>
          <w:szCs w:val="28"/>
        </w:rPr>
      </w:pPr>
      <w:r w:rsidRPr="00FB35A5">
        <w:rPr>
          <w:rFonts w:ascii="Times New Roman" w:hAnsi="Times New Roman"/>
          <w:b/>
          <w:color w:val="000000" w:themeColor="text1"/>
          <w:sz w:val="28"/>
          <w:szCs w:val="28"/>
        </w:rPr>
        <w:t xml:space="preserve">   </w:t>
      </w:r>
      <w:r w:rsidR="00670255" w:rsidRPr="00FB35A5">
        <w:rPr>
          <w:rFonts w:ascii="Times New Roman" w:hAnsi="Times New Roman"/>
          <w:b/>
          <w:color w:val="000000" w:themeColor="text1"/>
          <w:sz w:val="28"/>
          <w:szCs w:val="28"/>
        </w:rPr>
        <w:t>Ref. No.:</w:t>
      </w:r>
      <w:ins w:id="0" w:author="shriom" w:date="2025-09-15T16:27:00Z">
        <w:r w:rsidR="00CA52E6">
          <w:rPr>
            <w:b/>
            <w:color w:val="000000" w:themeColor="text1"/>
            <w:sz w:val="32"/>
            <w:szCs w:val="24"/>
          </w:rPr>
          <w:t xml:space="preserve"> NAF/BPL/HORT</w:t>
        </w:r>
      </w:ins>
      <w:ins w:id="1" w:author="shriom" w:date="2025-09-15T16:28:00Z">
        <w:r w:rsidR="00CA52E6">
          <w:rPr>
            <w:b/>
            <w:color w:val="000000" w:themeColor="text1"/>
            <w:sz w:val="32"/>
            <w:szCs w:val="24"/>
          </w:rPr>
          <w:t>/GB/2025-26</w:t>
        </w:r>
      </w:ins>
      <w:del w:id="2" w:author="shriom" w:date="2025-09-15T16:27:00Z">
        <w:r w:rsidR="00670255" w:rsidRPr="00FB35A5" w:rsidDel="00CA52E6">
          <w:rPr>
            <w:rFonts w:ascii="Times New Roman" w:hAnsi="Times New Roman"/>
            <w:b/>
            <w:color w:val="000000" w:themeColor="text1"/>
            <w:sz w:val="28"/>
            <w:szCs w:val="28"/>
          </w:rPr>
          <w:delText xml:space="preserve"> </w:delText>
        </w:r>
        <w:r w:rsidRPr="00FB35A5" w:rsidDel="00CA52E6">
          <w:rPr>
            <w:b/>
            <w:color w:val="000000" w:themeColor="text1"/>
            <w:sz w:val="32"/>
            <w:szCs w:val="24"/>
          </w:rPr>
          <w:delText>…………………………</w:delText>
        </w:r>
      </w:del>
    </w:p>
    <w:p w:rsidR="00670255" w:rsidRPr="00FB35A5" w:rsidRDefault="00670255" w:rsidP="00670255">
      <w:pPr>
        <w:pStyle w:val="NoSpacing"/>
        <w:ind w:right="40"/>
        <w:contextualSpacing/>
        <w:jc w:val="center"/>
        <w:rPr>
          <w:rFonts w:ascii="Times New Roman" w:hAnsi="Times New Roman"/>
          <w:b/>
          <w:color w:val="000000" w:themeColor="text1"/>
          <w:sz w:val="28"/>
          <w:szCs w:val="28"/>
        </w:rPr>
      </w:pPr>
    </w:p>
    <w:p w:rsidR="00670255" w:rsidRPr="00FB35A5" w:rsidRDefault="00670255" w:rsidP="00670255">
      <w:pPr>
        <w:pStyle w:val="NoSpacing"/>
        <w:ind w:right="-2268"/>
        <w:contextualSpacing/>
        <w:rPr>
          <w:rFonts w:ascii="Times New Roman" w:hAnsi="Times New Roman"/>
          <w:b/>
          <w:color w:val="000000" w:themeColor="text1"/>
          <w:sz w:val="28"/>
          <w:szCs w:val="28"/>
          <w:lang w:eastAsia="en-IN" w:bidi="ar-SA"/>
        </w:rPr>
      </w:pPr>
      <w:r w:rsidRPr="00FB35A5">
        <w:rPr>
          <w:rFonts w:ascii="Times New Roman" w:hAnsi="Times New Roman"/>
          <w:b/>
          <w:color w:val="000000" w:themeColor="text1"/>
          <w:sz w:val="28"/>
          <w:szCs w:val="28"/>
        </w:rPr>
        <w:t xml:space="preserve">                      </w:t>
      </w:r>
      <w:r w:rsidRPr="00FB35A5">
        <w:rPr>
          <w:rFonts w:ascii="Times New Roman" w:hAnsi="Times New Roman"/>
          <w:b/>
          <w:color w:val="000000" w:themeColor="text1"/>
          <w:sz w:val="28"/>
          <w:szCs w:val="28"/>
        </w:rPr>
        <w:tab/>
        <w:t xml:space="preserve">   Date:</w:t>
      </w:r>
      <w:ins w:id="3" w:author="shriom" w:date="2025-09-15T16:28:00Z">
        <w:r w:rsidR="00CA52E6">
          <w:rPr>
            <w:rFonts w:ascii="Times New Roman" w:hAnsi="Times New Roman"/>
            <w:b/>
            <w:color w:val="000000" w:themeColor="text1"/>
            <w:sz w:val="28"/>
            <w:szCs w:val="28"/>
          </w:rPr>
          <w:t xml:space="preserve"> </w:t>
        </w:r>
        <w:r w:rsidR="00CA52E6" w:rsidRPr="00CA52E6">
          <w:rPr>
            <w:rFonts w:ascii="Times New Roman" w:hAnsi="Times New Roman"/>
            <w:b/>
            <w:color w:val="000000" w:themeColor="text1"/>
            <w:sz w:val="28"/>
            <w:szCs w:val="28"/>
            <w:u w:val="single"/>
            <w:rPrChange w:id="4" w:author="shriom" w:date="2025-09-15T16:28:00Z">
              <w:rPr>
                <w:rFonts w:ascii="Times New Roman" w:hAnsi="Times New Roman"/>
                <w:b/>
                <w:color w:val="000000" w:themeColor="text1"/>
                <w:sz w:val="28"/>
                <w:szCs w:val="28"/>
              </w:rPr>
            </w:rPrChange>
          </w:rPr>
          <w:t>15.09.2025</w:t>
        </w:r>
      </w:ins>
      <w:del w:id="5" w:author="shriom" w:date="2025-09-15T16:28:00Z">
        <w:r w:rsidRPr="00FB35A5" w:rsidDel="00CA52E6">
          <w:rPr>
            <w:rFonts w:ascii="Times New Roman" w:hAnsi="Times New Roman"/>
            <w:b/>
            <w:color w:val="000000" w:themeColor="text1"/>
            <w:sz w:val="28"/>
            <w:szCs w:val="28"/>
          </w:rPr>
          <w:delText xml:space="preserve"> </w:delText>
        </w:r>
        <w:r w:rsidR="00334DA4" w:rsidRPr="00FB35A5" w:rsidDel="00CA52E6">
          <w:rPr>
            <w:rFonts w:ascii="Times New Roman" w:hAnsi="Times New Roman"/>
            <w:b/>
            <w:color w:val="000000" w:themeColor="text1"/>
            <w:sz w:val="28"/>
            <w:szCs w:val="28"/>
          </w:rPr>
          <w:delText>…………………………..</w:delText>
        </w:r>
      </w:del>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851E4D" w:rsidP="00DF1478">
      <w:pPr>
        <w:spacing w:after="0" w:line="240" w:lineRule="auto"/>
        <w:contextualSpacing/>
        <w:jc w:val="center"/>
        <w:rPr>
          <w:rFonts w:ascii="Times New Roman" w:hAnsi="Times New Roman" w:cs="Times New Roman"/>
          <w:b/>
          <w:color w:val="000000" w:themeColor="text1"/>
          <w:sz w:val="24"/>
          <w:szCs w:val="24"/>
          <w:u w:val="single"/>
        </w:rPr>
      </w:pPr>
    </w:p>
    <w:p w:rsidR="00851E4D" w:rsidRPr="00FB35A5" w:rsidRDefault="000547CE" w:rsidP="000547CE">
      <w:pPr>
        <w:tabs>
          <w:tab w:val="left" w:pos="8325"/>
          <w:tab w:val="right" w:pos="9990"/>
        </w:tabs>
        <w:spacing w:after="0" w:line="240" w:lineRule="auto"/>
        <w:contextualSpacing/>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ab/>
      </w:r>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 xml:space="preserve">State </w:t>
      </w:r>
      <w:proofErr w:type="spellStart"/>
      <w:r w:rsidRPr="00FB35A5">
        <w:rPr>
          <w:rFonts w:ascii="Times New Roman" w:hAnsi="Times New Roman" w:cs="Times New Roman"/>
          <w:i/>
          <w:iCs/>
          <w:color w:val="000000" w:themeColor="text1"/>
          <w:sz w:val="24"/>
          <w:szCs w:val="24"/>
        </w:rPr>
        <w:t>Head</w:t>
      </w:r>
      <w:proofErr w:type="gramStart"/>
      <w:ins w:id="6" w:author="shriom" w:date="2025-09-15T16:28:00Z">
        <w:r w:rsidR="00CA52E6">
          <w:rPr>
            <w:rFonts w:ascii="Times New Roman" w:hAnsi="Times New Roman" w:cs="Times New Roman"/>
            <w:i/>
            <w:iCs/>
            <w:color w:val="000000" w:themeColor="text1"/>
            <w:sz w:val="24"/>
            <w:szCs w:val="24"/>
          </w:rPr>
          <w:t>,NAFED</w:t>
        </w:r>
        <w:proofErr w:type="spellEnd"/>
        <w:proofErr w:type="gramEnd"/>
        <w:r w:rsidR="00CA52E6">
          <w:rPr>
            <w:rFonts w:ascii="Times New Roman" w:hAnsi="Times New Roman" w:cs="Times New Roman"/>
            <w:i/>
            <w:iCs/>
            <w:color w:val="000000" w:themeColor="text1"/>
            <w:sz w:val="24"/>
            <w:szCs w:val="24"/>
          </w:rPr>
          <w:t xml:space="preserve"> Bhopal</w:t>
        </w:r>
      </w:ins>
      <w:del w:id="7" w:author="shriom" w:date="2025-09-15T16:28:00Z">
        <w:r w:rsidRPr="00FB35A5" w:rsidDel="00CA52E6">
          <w:rPr>
            <w:rFonts w:ascii="Times New Roman" w:hAnsi="Times New Roman" w:cs="Times New Roman"/>
            <w:i/>
            <w:iCs/>
            <w:color w:val="000000" w:themeColor="text1"/>
            <w:sz w:val="24"/>
            <w:szCs w:val="24"/>
          </w:rPr>
          <w:delText>/Head (F&amp;V)</w:delText>
        </w:r>
      </w:del>
    </w:p>
    <w:p w:rsidR="00CA52E6" w:rsidRDefault="000547CE" w:rsidP="000547CE">
      <w:pPr>
        <w:spacing w:after="0" w:line="240" w:lineRule="auto"/>
        <w:jc w:val="right"/>
        <w:rPr>
          <w:ins w:id="8" w:author="shriom" w:date="2025-09-15T16:29:00Z"/>
          <w:rFonts w:ascii="Times New Roman" w:hAnsi="Times New Roman" w:cs="Times New Roman"/>
          <w:i/>
          <w:iCs/>
          <w:color w:val="000000" w:themeColor="text1"/>
          <w:sz w:val="24"/>
          <w:szCs w:val="24"/>
          <w:lang w:val="en-IN"/>
        </w:rPr>
      </w:pPr>
      <w:r w:rsidRPr="00FB35A5">
        <w:rPr>
          <w:rFonts w:ascii="Times New Roman" w:hAnsi="Times New Roman" w:cs="Times New Roman"/>
          <w:i/>
          <w:iCs/>
          <w:color w:val="000000" w:themeColor="text1"/>
          <w:sz w:val="24"/>
          <w:szCs w:val="24"/>
        </w:rPr>
        <w:t>Branch Postal Address:</w:t>
      </w:r>
      <w:ins w:id="9" w:author="shriom" w:date="2025-09-15T16:29:00Z">
        <w:r w:rsidR="00CA52E6" w:rsidRPr="00CA52E6">
          <w:rPr>
            <w:rFonts w:ascii="Arial" w:eastAsia="Calibri" w:hAnsi="Arial" w:cs="Arial"/>
            <w:sz w:val="24"/>
            <w:lang w:val="en-IN" w:eastAsia="en-IN"/>
          </w:rPr>
          <w:t xml:space="preserve"> </w:t>
        </w:r>
        <w:r w:rsidR="00CA52E6" w:rsidRPr="00CA52E6">
          <w:rPr>
            <w:rFonts w:ascii="Times New Roman" w:hAnsi="Times New Roman" w:cs="Times New Roman"/>
            <w:i/>
            <w:iCs/>
            <w:color w:val="000000" w:themeColor="text1"/>
            <w:sz w:val="24"/>
            <w:szCs w:val="24"/>
            <w:lang w:val="en-IN"/>
          </w:rPr>
          <w:t xml:space="preserve">Commercial Building, Hall No 5 &amp; 6, 2nd Floor, </w:t>
        </w:r>
      </w:ins>
    </w:p>
    <w:p w:rsidR="000547CE" w:rsidRPr="00FB35A5" w:rsidRDefault="00CA52E6" w:rsidP="000547CE">
      <w:pPr>
        <w:spacing w:after="0" w:line="240" w:lineRule="auto"/>
        <w:jc w:val="right"/>
        <w:rPr>
          <w:rFonts w:ascii="Times New Roman" w:hAnsi="Times New Roman" w:cs="Times New Roman"/>
          <w:i/>
          <w:iCs/>
          <w:color w:val="000000" w:themeColor="text1"/>
          <w:sz w:val="24"/>
          <w:szCs w:val="24"/>
        </w:rPr>
      </w:pPr>
      <w:proofErr w:type="spellStart"/>
      <w:ins w:id="10" w:author="shriom" w:date="2025-09-15T16:29:00Z">
        <w:r w:rsidRPr="00CA52E6">
          <w:rPr>
            <w:rFonts w:ascii="Times New Roman" w:hAnsi="Times New Roman" w:cs="Times New Roman"/>
            <w:i/>
            <w:iCs/>
            <w:color w:val="000000" w:themeColor="text1"/>
            <w:sz w:val="24"/>
            <w:szCs w:val="24"/>
            <w:lang w:val="en-IN"/>
          </w:rPr>
          <w:t>Dwarika</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Parisar</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Arvind</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Vihar</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Baghmughaliya</w:t>
        </w:r>
        <w:proofErr w:type="spellEnd"/>
        <w:r w:rsidRPr="00CA52E6">
          <w:rPr>
            <w:rFonts w:ascii="Times New Roman" w:hAnsi="Times New Roman" w:cs="Times New Roman"/>
            <w:i/>
            <w:iCs/>
            <w:color w:val="000000" w:themeColor="text1"/>
            <w:sz w:val="24"/>
            <w:szCs w:val="24"/>
            <w:lang w:val="en-IN"/>
          </w:rPr>
          <w:t>, Bhopal (MP</w:t>
        </w:r>
        <w:proofErr w:type="gramStart"/>
        <w:r>
          <w:rPr>
            <w:rFonts w:ascii="Times New Roman" w:hAnsi="Times New Roman" w:cs="Times New Roman"/>
            <w:i/>
            <w:iCs/>
            <w:color w:val="000000" w:themeColor="text1"/>
            <w:sz w:val="24"/>
            <w:szCs w:val="24"/>
            <w:lang w:val="en-IN"/>
          </w:rPr>
          <w:t>)</w:t>
        </w:r>
      </w:ins>
      <w:ins w:id="11" w:author="shriom" w:date="2025-09-15T16:30:00Z">
        <w:r>
          <w:rPr>
            <w:rFonts w:ascii="Times New Roman" w:hAnsi="Times New Roman" w:cs="Times New Roman"/>
            <w:i/>
            <w:iCs/>
            <w:color w:val="000000" w:themeColor="text1"/>
            <w:sz w:val="24"/>
            <w:szCs w:val="24"/>
            <w:lang w:val="en-IN"/>
          </w:rPr>
          <w:t>462043</w:t>
        </w:r>
      </w:ins>
      <w:proofErr w:type="gramEnd"/>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Phone No.</w:t>
      </w:r>
      <w:ins w:id="12" w:author="shriom" w:date="2025-09-15T16:30:00Z">
        <w:r w:rsidR="00CA52E6">
          <w:rPr>
            <w:rFonts w:ascii="Times New Roman" w:hAnsi="Times New Roman" w:cs="Times New Roman"/>
            <w:i/>
            <w:iCs/>
            <w:color w:val="000000" w:themeColor="text1"/>
            <w:sz w:val="24"/>
            <w:szCs w:val="24"/>
          </w:rPr>
          <w:t>: +91 9868986773</w:t>
        </w:r>
      </w:ins>
    </w:p>
    <w:p w:rsidR="000547CE" w:rsidRPr="00FB35A5" w:rsidRDefault="000547CE" w:rsidP="000547CE">
      <w:pPr>
        <w:spacing w:after="0" w:line="240" w:lineRule="auto"/>
        <w:jc w:val="right"/>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ins w:id="13" w:author="shriom" w:date="2025-09-15T16:30:00Z">
        <w:r w:rsidR="00CA52E6">
          <w:rPr>
            <w:rFonts w:ascii="Times New Roman" w:hAnsi="Times New Roman" w:cs="Times New Roman"/>
            <w:i/>
            <w:iCs/>
            <w:color w:val="000000" w:themeColor="text1"/>
            <w:sz w:val="24"/>
            <w:szCs w:val="24"/>
          </w:rPr>
          <w:t>nafbpl@nafed-india.com</w:t>
        </w:r>
      </w:ins>
    </w:p>
    <w:p w:rsidR="00851E4D" w:rsidRPr="00FB35A5" w:rsidRDefault="00851E4D" w:rsidP="000547CE">
      <w:pPr>
        <w:spacing w:after="0" w:line="240" w:lineRule="auto"/>
        <w:contextualSpacing/>
        <w:jc w:val="right"/>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DF1478" w:rsidRPr="00FB35A5" w:rsidRDefault="00DF1478" w:rsidP="00DF1478">
      <w:pPr>
        <w:spacing w:after="0" w:line="240" w:lineRule="auto"/>
        <w:jc w:val="center"/>
        <w:rPr>
          <w:rFonts w:ascii="Times New Roman" w:hAnsi="Times New Roman" w:cs="Times New Roman"/>
          <w:b/>
          <w:color w:val="000000" w:themeColor="text1"/>
          <w:sz w:val="32"/>
          <w:szCs w:val="32"/>
          <w:u w:val="single"/>
        </w:rPr>
      </w:pPr>
      <w:r w:rsidRPr="00FB35A5">
        <w:rPr>
          <w:rFonts w:ascii="Times New Roman" w:hAnsi="Times New Roman" w:cs="Times New Roman"/>
          <w:b/>
          <w:color w:val="000000" w:themeColor="text1"/>
          <w:sz w:val="32"/>
          <w:szCs w:val="32"/>
          <w:u w:val="single"/>
        </w:rPr>
        <w:lastRenderedPageBreak/>
        <w:t>NAFED</w:t>
      </w:r>
    </w:p>
    <w:p w:rsidR="00DF1478" w:rsidRPr="00FB35A5" w:rsidRDefault="008A7B7D" w:rsidP="00DF1478">
      <w:pPr>
        <w:spacing w:after="0" w:line="240" w:lineRule="auto"/>
        <w:jc w:val="center"/>
        <w:rPr>
          <w:rFonts w:ascii="Times New Roman" w:hAnsi="Times New Roman" w:cs="Times New Roman"/>
          <w:color w:val="000000" w:themeColor="text1"/>
          <w:sz w:val="32"/>
          <w:szCs w:val="32"/>
        </w:rPr>
      </w:pPr>
      <w:r w:rsidRPr="00FB35A5">
        <w:rPr>
          <w:rFonts w:ascii="Times New Roman" w:hAnsi="Times New Roman" w:cs="Times New Roman"/>
          <w:color w:val="000000" w:themeColor="text1"/>
          <w:sz w:val="32"/>
          <w:szCs w:val="32"/>
        </w:rPr>
        <w:t>(</w:t>
      </w:r>
      <w:r w:rsidRPr="00FB35A5">
        <w:rPr>
          <w:rFonts w:ascii="Times New Roman" w:hAnsi="Times New Roman" w:cs="Times New Roman"/>
          <w:i/>
          <w:iCs/>
          <w:color w:val="000000" w:themeColor="text1"/>
          <w:sz w:val="32"/>
          <w:szCs w:val="32"/>
        </w:rPr>
        <w:t>Name of the Branch</w:t>
      </w:r>
      <w:r w:rsidRPr="00FB35A5">
        <w:rPr>
          <w:rFonts w:ascii="Times New Roman" w:hAnsi="Times New Roman" w:cs="Times New Roman"/>
          <w:color w:val="000000" w:themeColor="text1"/>
          <w:sz w:val="32"/>
          <w:szCs w:val="32"/>
        </w:rPr>
        <w:t>)</w:t>
      </w:r>
    </w:p>
    <w:p w:rsidR="00DF1478" w:rsidRPr="00FB35A5" w:rsidRDefault="00DF1478" w:rsidP="00DF1478">
      <w:pPr>
        <w:spacing w:after="0" w:line="240" w:lineRule="auto"/>
        <w:jc w:val="center"/>
        <w:rPr>
          <w:rFonts w:ascii="Times New Roman" w:hAnsi="Times New Roman" w:cs="Times New Roman"/>
          <w:b/>
          <w:color w:val="000000" w:themeColor="text1"/>
          <w:sz w:val="32"/>
          <w:szCs w:val="32"/>
        </w:rPr>
      </w:pPr>
    </w:p>
    <w:p w:rsidR="00B90C94" w:rsidRPr="00FB35A5" w:rsidRDefault="008A7B7D" w:rsidP="00B90C94">
      <w:pPr>
        <w:jc w:val="both"/>
        <w:rPr>
          <w:rStyle w:val="Heading30"/>
          <w:rFonts w:ascii="Times New Roman" w:hAnsi="Times New Roman" w:cs="Times New Roman"/>
          <w:b/>
          <w:color w:val="000000" w:themeColor="text1"/>
          <w:sz w:val="24"/>
          <w:szCs w:val="24"/>
          <w:u w:val="none"/>
        </w:rPr>
      </w:pPr>
      <w:del w:id="14" w:author="shriom" w:date="2025-09-15T16:31:00Z">
        <w:r w:rsidRPr="00FB35A5" w:rsidDel="00CA52E6">
          <w:rPr>
            <w:rFonts w:ascii="Times New Roman" w:hAnsi="Times New Roman" w:cs="Times New Roman"/>
            <w:b/>
            <w:color w:val="000000" w:themeColor="text1"/>
            <w:sz w:val="24"/>
            <w:szCs w:val="24"/>
          </w:rPr>
          <w:delText>(</w:delText>
        </w:r>
      </w:del>
      <w:r w:rsidRPr="00FB35A5">
        <w:rPr>
          <w:rFonts w:ascii="Times New Roman" w:hAnsi="Times New Roman" w:cs="Times New Roman"/>
          <w:b/>
          <w:i/>
          <w:iCs/>
          <w:color w:val="000000" w:themeColor="text1"/>
          <w:sz w:val="24"/>
          <w:szCs w:val="24"/>
        </w:rPr>
        <w:t xml:space="preserve">State </w:t>
      </w:r>
      <w:proofErr w:type="spellStart"/>
      <w:r w:rsidRPr="00FB35A5">
        <w:rPr>
          <w:rFonts w:ascii="Times New Roman" w:hAnsi="Times New Roman" w:cs="Times New Roman"/>
          <w:b/>
          <w:i/>
          <w:iCs/>
          <w:color w:val="000000" w:themeColor="text1"/>
          <w:sz w:val="24"/>
          <w:szCs w:val="24"/>
        </w:rPr>
        <w:t>Head</w:t>
      </w:r>
      <w:ins w:id="15" w:author="shriom" w:date="2025-09-15T16:31:00Z">
        <w:r w:rsidR="00CA52E6">
          <w:rPr>
            <w:rFonts w:ascii="Times New Roman" w:hAnsi="Times New Roman" w:cs="Times New Roman"/>
            <w:b/>
            <w:i/>
            <w:iCs/>
            <w:color w:val="000000" w:themeColor="text1"/>
            <w:sz w:val="24"/>
            <w:szCs w:val="24"/>
          </w:rPr>
          <w:t>,NAFED</w:t>
        </w:r>
        <w:proofErr w:type="spellEnd"/>
        <w:r w:rsidR="00CA52E6">
          <w:rPr>
            <w:rFonts w:ascii="Times New Roman" w:hAnsi="Times New Roman" w:cs="Times New Roman"/>
            <w:b/>
            <w:i/>
            <w:iCs/>
            <w:color w:val="000000" w:themeColor="text1"/>
            <w:sz w:val="24"/>
            <w:szCs w:val="24"/>
          </w:rPr>
          <w:t xml:space="preserve"> Bhopal,</w:t>
        </w:r>
      </w:ins>
      <w:del w:id="16" w:author="shriom" w:date="2025-09-15T16:31:00Z">
        <w:r w:rsidRPr="00FB35A5" w:rsidDel="00CA52E6">
          <w:rPr>
            <w:rFonts w:ascii="Times New Roman" w:hAnsi="Times New Roman" w:cs="Times New Roman"/>
            <w:b/>
            <w:i/>
            <w:iCs/>
            <w:color w:val="000000" w:themeColor="text1"/>
            <w:sz w:val="24"/>
            <w:szCs w:val="24"/>
          </w:rPr>
          <w:delText>/ Head (F&amp;V)</w:delText>
        </w:r>
      </w:del>
      <w:r w:rsidRPr="00FB35A5">
        <w:rPr>
          <w:rFonts w:ascii="Times New Roman" w:hAnsi="Times New Roman" w:cs="Times New Roman"/>
          <w:b/>
          <w:i/>
          <w:iCs/>
          <w:color w:val="000000" w:themeColor="text1"/>
          <w:sz w:val="24"/>
          <w:szCs w:val="24"/>
        </w:rPr>
        <w:t xml:space="preserve"> </w:t>
      </w:r>
      <w:ins w:id="17" w:author="shriom" w:date="2025-09-15T16:31:00Z">
        <w:r w:rsidR="00CA52E6" w:rsidRPr="00CA52E6">
          <w:rPr>
            <w:rFonts w:ascii="Times New Roman" w:hAnsi="Times New Roman" w:cs="Times New Roman"/>
            <w:b/>
            <w:i/>
            <w:iCs/>
            <w:color w:val="000000" w:themeColor="text1"/>
            <w:sz w:val="24"/>
            <w:szCs w:val="24"/>
            <w:lang w:val="en-IN"/>
          </w:rPr>
          <w:t xml:space="preserve">Commercial Building, Hall No 5 &amp; 6, 2nd Floor, </w:t>
        </w:r>
        <w:proofErr w:type="spellStart"/>
        <w:r w:rsidR="00CA52E6" w:rsidRPr="00CA52E6">
          <w:rPr>
            <w:rFonts w:ascii="Times New Roman" w:hAnsi="Times New Roman" w:cs="Times New Roman"/>
            <w:b/>
            <w:i/>
            <w:iCs/>
            <w:color w:val="000000" w:themeColor="text1"/>
            <w:sz w:val="24"/>
            <w:szCs w:val="24"/>
            <w:lang w:val="en-IN"/>
          </w:rPr>
          <w:t>Dwarika</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Parisar</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Arvind</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Vihar</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Baghmughaliya</w:t>
        </w:r>
        <w:proofErr w:type="spellEnd"/>
        <w:r w:rsidR="00CA52E6" w:rsidRPr="00CA52E6">
          <w:rPr>
            <w:rFonts w:ascii="Times New Roman" w:hAnsi="Times New Roman" w:cs="Times New Roman"/>
            <w:b/>
            <w:i/>
            <w:iCs/>
            <w:color w:val="000000" w:themeColor="text1"/>
            <w:sz w:val="24"/>
            <w:szCs w:val="24"/>
            <w:lang w:val="en-IN"/>
          </w:rPr>
          <w:t>, Bhopal (MP</w:t>
        </w:r>
        <w:r w:rsidR="00CA52E6">
          <w:rPr>
            <w:rFonts w:ascii="Times New Roman" w:hAnsi="Times New Roman" w:cs="Times New Roman"/>
            <w:b/>
            <w:i/>
            <w:iCs/>
            <w:color w:val="000000" w:themeColor="text1"/>
            <w:sz w:val="24"/>
            <w:szCs w:val="24"/>
            <w:lang w:val="en-IN"/>
          </w:rPr>
          <w:t>)462043</w:t>
        </w:r>
        <w:r w:rsidR="00CA52E6" w:rsidRPr="00CA52E6" w:rsidDel="00CA52E6">
          <w:rPr>
            <w:rFonts w:ascii="Times New Roman" w:hAnsi="Times New Roman" w:cs="Times New Roman"/>
            <w:b/>
            <w:i/>
            <w:iCs/>
            <w:color w:val="000000" w:themeColor="text1"/>
            <w:sz w:val="24"/>
            <w:szCs w:val="24"/>
          </w:rPr>
          <w:t xml:space="preserve"> </w:t>
        </w:r>
      </w:ins>
      <w:del w:id="18" w:author="shriom" w:date="2025-09-15T16:31:00Z">
        <w:r w:rsidRPr="00FB35A5" w:rsidDel="00CA52E6">
          <w:rPr>
            <w:rFonts w:ascii="Times New Roman" w:hAnsi="Times New Roman" w:cs="Times New Roman"/>
            <w:b/>
            <w:i/>
            <w:iCs/>
            <w:color w:val="000000" w:themeColor="text1"/>
            <w:sz w:val="24"/>
            <w:szCs w:val="24"/>
          </w:rPr>
          <w:delText>with complete address</w:delText>
        </w:r>
        <w:r w:rsidRPr="00FB35A5" w:rsidDel="00CA52E6">
          <w:rPr>
            <w:rFonts w:ascii="Times New Roman" w:hAnsi="Times New Roman" w:cs="Times New Roman"/>
            <w:b/>
            <w:color w:val="000000" w:themeColor="text1"/>
            <w:sz w:val="24"/>
            <w:szCs w:val="24"/>
          </w:rPr>
          <w:delText>)</w:delText>
        </w:r>
        <w:r w:rsidR="001C5DCA" w:rsidRPr="00FB35A5" w:rsidDel="00CA52E6">
          <w:rPr>
            <w:rFonts w:ascii="Times New Roman" w:hAnsi="Times New Roman" w:cs="Times New Roman"/>
            <w:b/>
            <w:color w:val="000000" w:themeColor="text1"/>
            <w:sz w:val="24"/>
            <w:szCs w:val="24"/>
          </w:rPr>
          <w:delText>………………………………………..</w:delText>
        </w:r>
      </w:del>
      <w:r w:rsidR="00032188" w:rsidRPr="00FB35A5">
        <w:rPr>
          <w:rFonts w:ascii="Times New Roman" w:hAnsi="Times New Roman" w:cs="Times New Roman"/>
          <w:b/>
          <w:color w:val="000000" w:themeColor="text1"/>
          <w:sz w:val="24"/>
          <w:szCs w:val="24"/>
        </w:rPr>
        <w:t xml:space="preserve"> invites</w:t>
      </w:r>
      <w:r w:rsidR="00BA0E81" w:rsidRPr="00FB35A5">
        <w:rPr>
          <w:rFonts w:ascii="Times New Roman" w:hAnsi="Times New Roman" w:cs="Times New Roman"/>
          <w:b/>
          <w:color w:val="000000" w:themeColor="text1"/>
          <w:sz w:val="24"/>
          <w:szCs w:val="24"/>
        </w:rPr>
        <w:t xml:space="preserve"> expression of interest</w:t>
      </w:r>
      <w:r w:rsidR="00032188" w:rsidRPr="00FB35A5">
        <w:rPr>
          <w:rFonts w:ascii="Times New Roman" w:hAnsi="Times New Roman" w:cs="Times New Roman"/>
          <w:b/>
          <w:color w:val="000000" w:themeColor="text1"/>
          <w:sz w:val="24"/>
          <w:szCs w:val="24"/>
        </w:rPr>
        <w:t xml:space="preserve"> for</w:t>
      </w:r>
      <w:r w:rsidR="00DF1478" w:rsidRPr="00FB35A5">
        <w:rPr>
          <w:rFonts w:ascii="Times New Roman" w:hAnsi="Times New Roman" w:cs="Times New Roman"/>
          <w:b/>
          <w:color w:val="000000" w:themeColor="text1"/>
          <w:sz w:val="24"/>
          <w:szCs w:val="24"/>
        </w:rPr>
        <w:t xml:space="preserve"> </w:t>
      </w:r>
      <w:r w:rsidR="00A81EDD" w:rsidRPr="00FB35A5">
        <w:rPr>
          <w:rStyle w:val="Heading30"/>
          <w:rFonts w:ascii="Times New Roman" w:hAnsi="Times New Roman" w:cs="Times New Roman"/>
          <w:b/>
          <w:color w:val="000000" w:themeColor="text1"/>
          <w:sz w:val="24"/>
          <w:szCs w:val="24"/>
          <w:u w:val="none"/>
        </w:rPr>
        <w:t xml:space="preserve">Appointment of </w:t>
      </w:r>
      <w:r w:rsidR="00B853E2" w:rsidRPr="00FB35A5">
        <w:rPr>
          <w:rStyle w:val="Heading30"/>
          <w:rFonts w:ascii="Times New Roman" w:hAnsi="Times New Roman" w:cs="Times New Roman"/>
          <w:b/>
          <w:color w:val="000000" w:themeColor="text1"/>
          <w:sz w:val="24"/>
          <w:szCs w:val="24"/>
          <w:u w:val="none"/>
        </w:rPr>
        <w:t xml:space="preserve"> </w:t>
      </w:r>
      <w:r w:rsidR="00A81EDD" w:rsidRPr="00FB35A5">
        <w:rPr>
          <w:rStyle w:val="Heading30"/>
          <w:rFonts w:ascii="Times New Roman" w:hAnsi="Times New Roman" w:cs="Times New Roman"/>
          <w:b/>
          <w:color w:val="000000" w:themeColor="text1"/>
          <w:sz w:val="24"/>
          <w:szCs w:val="24"/>
          <w:u w:val="none"/>
        </w:rPr>
        <w:t xml:space="preserve">Guarantee Brokers </w:t>
      </w:r>
      <w:r w:rsidR="00851E4D" w:rsidRPr="00FB35A5">
        <w:rPr>
          <w:rStyle w:val="Heading30"/>
          <w:rFonts w:ascii="Times New Roman" w:hAnsi="Times New Roman" w:cs="Times New Roman"/>
          <w:b/>
          <w:color w:val="000000" w:themeColor="text1"/>
          <w:sz w:val="24"/>
          <w:szCs w:val="24"/>
          <w:u w:val="none"/>
        </w:rPr>
        <w:t xml:space="preserve">for </w:t>
      </w:r>
      <w:r w:rsidR="00B90C94" w:rsidRPr="00FB35A5">
        <w:rPr>
          <w:rStyle w:val="Heading30"/>
          <w:rFonts w:ascii="Times New Roman" w:hAnsi="Times New Roman" w:cs="Times New Roman"/>
          <w:b/>
          <w:color w:val="000000" w:themeColor="text1"/>
          <w:sz w:val="24"/>
          <w:szCs w:val="24"/>
          <w:u w:val="none"/>
        </w:rPr>
        <w:t xml:space="preserve">sale of Onion procured by NAFED under Price Stabilization Funds (PSF) of Government of India during </w:t>
      </w:r>
      <w:r w:rsidR="00CD7092" w:rsidRPr="00FB35A5">
        <w:rPr>
          <w:rStyle w:val="Heading30"/>
          <w:rFonts w:ascii="Times New Roman" w:hAnsi="Times New Roman" w:cs="Times New Roman"/>
          <w:b/>
          <w:color w:val="000000" w:themeColor="text1"/>
          <w:sz w:val="24"/>
          <w:szCs w:val="24"/>
          <w:u w:val="none"/>
        </w:rPr>
        <w:t>Rabi-25</w:t>
      </w:r>
      <w:r w:rsidR="0033610D" w:rsidRPr="00FB35A5">
        <w:rPr>
          <w:rStyle w:val="Heading30"/>
          <w:rFonts w:ascii="Times New Roman" w:hAnsi="Times New Roman" w:cs="Times New Roman"/>
          <w:b/>
          <w:color w:val="000000" w:themeColor="text1"/>
          <w:sz w:val="24"/>
          <w:szCs w:val="24"/>
          <w:u w:val="none"/>
        </w:rPr>
        <w:t>.</w:t>
      </w:r>
    </w:p>
    <w:p w:rsidR="00DF1478" w:rsidRPr="00FB35A5" w:rsidRDefault="006D2231" w:rsidP="00B90C94">
      <w:pPr>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Interested and eligible</w:t>
      </w:r>
      <w:r w:rsidR="00851E4D" w:rsidRPr="00FB35A5">
        <w:rPr>
          <w:rFonts w:ascii="Times New Roman" w:hAnsi="Times New Roman" w:cs="Times New Roman"/>
          <w:b/>
          <w:color w:val="000000" w:themeColor="text1"/>
          <w:sz w:val="24"/>
          <w:szCs w:val="24"/>
        </w:rPr>
        <w:t xml:space="preserve"> bidder(s) may submit their bid</w:t>
      </w:r>
      <w:r w:rsidRPr="00FB35A5">
        <w:rPr>
          <w:rFonts w:ascii="Times New Roman" w:hAnsi="Times New Roman" w:cs="Times New Roman"/>
          <w:b/>
          <w:color w:val="000000" w:themeColor="text1"/>
          <w:sz w:val="24"/>
          <w:szCs w:val="24"/>
        </w:rPr>
        <w:t xml:space="preserve"> to</w:t>
      </w:r>
      <w:r w:rsidRPr="00FB35A5">
        <w:rPr>
          <w:rFonts w:ascii="Times New Roman" w:hAnsi="Times New Roman" w:cs="Times New Roman"/>
          <w:color w:val="000000" w:themeColor="text1"/>
          <w:sz w:val="24"/>
          <w:szCs w:val="24"/>
        </w:rPr>
        <w:t xml:space="preserve"> </w:t>
      </w:r>
      <w:del w:id="19" w:author="shriom" w:date="2025-09-15T16:32:00Z">
        <w:r w:rsidR="008A7B7D" w:rsidRPr="00FB35A5" w:rsidDel="00CA52E6">
          <w:rPr>
            <w:rFonts w:ascii="Times New Roman" w:hAnsi="Times New Roman" w:cs="Times New Roman"/>
            <w:b/>
            <w:color w:val="000000" w:themeColor="text1"/>
            <w:sz w:val="24"/>
            <w:szCs w:val="24"/>
          </w:rPr>
          <w:delText>(</w:delText>
        </w:r>
      </w:del>
      <w:r w:rsidR="008A7B7D" w:rsidRPr="00FB35A5">
        <w:rPr>
          <w:rFonts w:ascii="Times New Roman" w:hAnsi="Times New Roman" w:cs="Times New Roman"/>
          <w:b/>
          <w:i/>
          <w:iCs/>
          <w:color w:val="000000" w:themeColor="text1"/>
          <w:sz w:val="24"/>
          <w:szCs w:val="24"/>
        </w:rPr>
        <w:t>State Head</w:t>
      </w:r>
      <w:del w:id="20" w:author="shriom" w:date="2025-09-15T16:32:00Z">
        <w:r w:rsidR="008A7B7D" w:rsidRPr="00FB35A5" w:rsidDel="00CA52E6">
          <w:rPr>
            <w:rFonts w:ascii="Times New Roman" w:hAnsi="Times New Roman" w:cs="Times New Roman"/>
            <w:b/>
            <w:i/>
            <w:iCs/>
            <w:color w:val="000000" w:themeColor="text1"/>
            <w:sz w:val="24"/>
            <w:szCs w:val="24"/>
          </w:rPr>
          <w:delText>/ Head (F&amp;V)</w:delText>
        </w:r>
      </w:del>
      <w:ins w:id="21" w:author="shriom" w:date="2025-09-15T16:32:00Z">
        <w:r w:rsidR="00544211">
          <w:rPr>
            <w:rFonts w:ascii="Times New Roman" w:hAnsi="Times New Roman" w:cs="Times New Roman"/>
            <w:b/>
            <w:i/>
            <w:iCs/>
            <w:color w:val="000000" w:themeColor="text1"/>
            <w:sz w:val="24"/>
            <w:szCs w:val="24"/>
          </w:rPr>
          <w:t>, NAFED Bh</w:t>
        </w:r>
        <w:r w:rsidR="00CA52E6">
          <w:rPr>
            <w:rFonts w:ascii="Times New Roman" w:hAnsi="Times New Roman" w:cs="Times New Roman"/>
            <w:b/>
            <w:i/>
            <w:iCs/>
            <w:color w:val="000000" w:themeColor="text1"/>
            <w:sz w:val="24"/>
            <w:szCs w:val="24"/>
          </w:rPr>
          <w:t>opal</w:t>
        </w:r>
      </w:ins>
      <w:r w:rsidR="008A7B7D" w:rsidRPr="00FB35A5">
        <w:rPr>
          <w:rFonts w:ascii="Times New Roman" w:hAnsi="Times New Roman" w:cs="Times New Roman"/>
          <w:b/>
          <w:i/>
          <w:iCs/>
          <w:color w:val="000000" w:themeColor="text1"/>
          <w:sz w:val="24"/>
          <w:szCs w:val="24"/>
        </w:rPr>
        <w:t xml:space="preserve"> </w:t>
      </w:r>
      <w:ins w:id="22" w:author="shriom" w:date="2025-09-15T16:32:00Z">
        <w:r w:rsidR="00CA52E6" w:rsidRPr="00CA52E6">
          <w:rPr>
            <w:rFonts w:ascii="Times New Roman" w:hAnsi="Times New Roman" w:cs="Times New Roman"/>
            <w:b/>
            <w:i/>
            <w:iCs/>
            <w:color w:val="000000" w:themeColor="text1"/>
            <w:sz w:val="24"/>
            <w:szCs w:val="24"/>
            <w:lang w:val="en-IN"/>
          </w:rPr>
          <w:t xml:space="preserve">Commercial Building, Hall No 5 &amp; 6, 2nd Floor, </w:t>
        </w:r>
        <w:proofErr w:type="spellStart"/>
        <w:r w:rsidR="00CA52E6" w:rsidRPr="00CA52E6">
          <w:rPr>
            <w:rFonts w:ascii="Times New Roman" w:hAnsi="Times New Roman" w:cs="Times New Roman"/>
            <w:b/>
            <w:i/>
            <w:iCs/>
            <w:color w:val="000000" w:themeColor="text1"/>
            <w:sz w:val="24"/>
            <w:szCs w:val="24"/>
            <w:lang w:val="en-IN"/>
          </w:rPr>
          <w:t>Dwarika</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Parisar</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Arvind</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Vihar</w:t>
        </w:r>
        <w:proofErr w:type="spellEnd"/>
        <w:r w:rsidR="00CA52E6" w:rsidRPr="00CA52E6">
          <w:rPr>
            <w:rFonts w:ascii="Times New Roman" w:hAnsi="Times New Roman" w:cs="Times New Roman"/>
            <w:b/>
            <w:i/>
            <w:iCs/>
            <w:color w:val="000000" w:themeColor="text1"/>
            <w:sz w:val="24"/>
            <w:szCs w:val="24"/>
            <w:lang w:val="en-IN"/>
          </w:rPr>
          <w:t xml:space="preserve">, </w:t>
        </w:r>
        <w:proofErr w:type="spellStart"/>
        <w:r w:rsidR="00CA52E6" w:rsidRPr="00CA52E6">
          <w:rPr>
            <w:rFonts w:ascii="Times New Roman" w:hAnsi="Times New Roman" w:cs="Times New Roman"/>
            <w:b/>
            <w:i/>
            <w:iCs/>
            <w:color w:val="000000" w:themeColor="text1"/>
            <w:sz w:val="24"/>
            <w:szCs w:val="24"/>
            <w:lang w:val="en-IN"/>
          </w:rPr>
          <w:t>Baghmughaliya</w:t>
        </w:r>
        <w:proofErr w:type="spellEnd"/>
        <w:r w:rsidR="00CA52E6" w:rsidRPr="00CA52E6">
          <w:rPr>
            <w:rFonts w:ascii="Times New Roman" w:hAnsi="Times New Roman" w:cs="Times New Roman"/>
            <w:b/>
            <w:i/>
            <w:iCs/>
            <w:color w:val="000000" w:themeColor="text1"/>
            <w:sz w:val="24"/>
            <w:szCs w:val="24"/>
            <w:lang w:val="en-IN"/>
          </w:rPr>
          <w:t>, Bhopal (MP</w:t>
        </w:r>
        <w:r w:rsidR="00CA52E6">
          <w:rPr>
            <w:rFonts w:ascii="Times New Roman" w:hAnsi="Times New Roman" w:cs="Times New Roman"/>
            <w:b/>
            <w:i/>
            <w:iCs/>
            <w:color w:val="000000" w:themeColor="text1"/>
            <w:sz w:val="24"/>
            <w:szCs w:val="24"/>
            <w:lang w:val="en-IN"/>
          </w:rPr>
          <w:t>) 462043</w:t>
        </w:r>
        <w:r w:rsidR="00CA52E6" w:rsidRPr="00CA52E6" w:rsidDel="00CA52E6">
          <w:rPr>
            <w:rFonts w:ascii="Times New Roman" w:hAnsi="Times New Roman" w:cs="Times New Roman"/>
            <w:b/>
            <w:i/>
            <w:iCs/>
            <w:color w:val="000000" w:themeColor="text1"/>
            <w:sz w:val="24"/>
            <w:szCs w:val="24"/>
          </w:rPr>
          <w:t xml:space="preserve"> </w:t>
        </w:r>
      </w:ins>
      <w:del w:id="23" w:author="shriom" w:date="2025-09-15T16:32:00Z">
        <w:r w:rsidR="008A7B7D" w:rsidRPr="00FB35A5" w:rsidDel="00CA52E6">
          <w:rPr>
            <w:rFonts w:ascii="Times New Roman" w:hAnsi="Times New Roman" w:cs="Times New Roman"/>
            <w:b/>
            <w:i/>
            <w:iCs/>
            <w:color w:val="000000" w:themeColor="text1"/>
            <w:sz w:val="24"/>
            <w:szCs w:val="24"/>
          </w:rPr>
          <w:delText>with complete address</w:delText>
        </w:r>
        <w:r w:rsidR="008A7B7D" w:rsidRPr="00FB35A5" w:rsidDel="00CA52E6">
          <w:rPr>
            <w:rFonts w:ascii="Times New Roman" w:hAnsi="Times New Roman" w:cs="Times New Roman"/>
            <w:b/>
            <w:color w:val="000000" w:themeColor="text1"/>
            <w:sz w:val="24"/>
            <w:szCs w:val="24"/>
          </w:rPr>
          <w:delText>)…………</w:delText>
        </w:r>
        <w:r w:rsidR="00FB0A12" w:rsidRPr="00FB35A5" w:rsidDel="00CA52E6">
          <w:rPr>
            <w:rFonts w:ascii="Times New Roman" w:hAnsi="Times New Roman" w:cs="Times New Roman"/>
            <w:b/>
            <w:color w:val="000000" w:themeColor="text1"/>
            <w:sz w:val="24"/>
            <w:szCs w:val="24"/>
          </w:rPr>
          <w:delText xml:space="preserve"> </w:delText>
        </w:r>
      </w:del>
      <w:r w:rsidRPr="00FB35A5">
        <w:rPr>
          <w:rFonts w:ascii="Times New Roman" w:hAnsi="Times New Roman" w:cs="Times New Roman"/>
          <w:b/>
          <w:color w:val="000000" w:themeColor="text1"/>
          <w:sz w:val="24"/>
          <w:szCs w:val="24"/>
        </w:rPr>
        <w:t xml:space="preserve">as per bid documents available on the NAFED website </w:t>
      </w:r>
      <w:hyperlink r:id="rId9" w:history="1">
        <w:r w:rsidRPr="00FB35A5">
          <w:rPr>
            <w:rStyle w:val="Hyperlink"/>
            <w:rFonts w:ascii="Times New Roman" w:hAnsi="Times New Roman" w:cs="Times New Roman"/>
            <w:b/>
            <w:color w:val="000000" w:themeColor="text1"/>
            <w:sz w:val="24"/>
            <w:szCs w:val="24"/>
          </w:rPr>
          <w:t>http://www.nafed-india.com</w:t>
        </w:r>
      </w:hyperlink>
      <w:r w:rsidRPr="00FB35A5">
        <w:rPr>
          <w:color w:val="000000" w:themeColor="text1"/>
        </w:rPr>
        <w:t xml:space="preserve"> </w:t>
      </w:r>
      <w:r w:rsidR="008A7B7D" w:rsidRPr="00FB35A5">
        <w:rPr>
          <w:rFonts w:ascii="Times New Roman" w:hAnsi="Times New Roman" w:cs="Times New Roman"/>
          <w:b/>
          <w:color w:val="000000" w:themeColor="text1"/>
          <w:sz w:val="24"/>
          <w:szCs w:val="24"/>
        </w:rPr>
        <w:t>and in NAFED</w:t>
      </w:r>
      <w:ins w:id="24" w:author="shriom" w:date="2025-09-15T16:33:00Z">
        <w:r w:rsidR="00CA52E6">
          <w:rPr>
            <w:rFonts w:ascii="Times New Roman" w:hAnsi="Times New Roman" w:cs="Times New Roman"/>
            <w:b/>
            <w:color w:val="000000" w:themeColor="text1"/>
            <w:sz w:val="24"/>
            <w:szCs w:val="24"/>
          </w:rPr>
          <w:t>, Bhopal,</w:t>
        </w:r>
      </w:ins>
      <w:r w:rsidR="008A7B7D" w:rsidRPr="00FB35A5">
        <w:rPr>
          <w:rFonts w:ascii="Times New Roman" w:hAnsi="Times New Roman" w:cs="Times New Roman"/>
          <w:b/>
          <w:color w:val="000000" w:themeColor="text1"/>
          <w:sz w:val="24"/>
          <w:szCs w:val="24"/>
        </w:rPr>
        <w:t xml:space="preserve"> </w:t>
      </w:r>
      <w:ins w:id="25" w:author="shriom" w:date="2025-09-15T16:32:00Z">
        <w:r w:rsidR="00CA52E6" w:rsidRPr="00CA52E6">
          <w:rPr>
            <w:rFonts w:ascii="Times New Roman" w:hAnsi="Times New Roman" w:cs="Times New Roman"/>
            <w:b/>
            <w:color w:val="000000" w:themeColor="text1"/>
            <w:sz w:val="24"/>
            <w:szCs w:val="24"/>
            <w:lang w:val="en-IN"/>
          </w:rPr>
          <w:t xml:space="preserve">Commercial Building, Hall No 5 &amp; 6, 2nd Floor, </w:t>
        </w:r>
        <w:proofErr w:type="spellStart"/>
        <w:r w:rsidR="00CA52E6" w:rsidRPr="00CA52E6">
          <w:rPr>
            <w:rFonts w:ascii="Times New Roman" w:hAnsi="Times New Roman" w:cs="Times New Roman"/>
            <w:b/>
            <w:color w:val="000000" w:themeColor="text1"/>
            <w:sz w:val="24"/>
            <w:szCs w:val="24"/>
            <w:lang w:val="en-IN"/>
          </w:rPr>
          <w:t>Dwarika</w:t>
        </w:r>
        <w:proofErr w:type="spellEnd"/>
        <w:r w:rsidR="00CA52E6" w:rsidRPr="00CA52E6">
          <w:rPr>
            <w:rFonts w:ascii="Times New Roman" w:hAnsi="Times New Roman" w:cs="Times New Roman"/>
            <w:b/>
            <w:color w:val="000000" w:themeColor="text1"/>
            <w:sz w:val="24"/>
            <w:szCs w:val="24"/>
            <w:lang w:val="en-IN"/>
          </w:rPr>
          <w:t xml:space="preserve"> </w:t>
        </w:r>
        <w:proofErr w:type="spellStart"/>
        <w:r w:rsidR="00CA52E6" w:rsidRPr="00CA52E6">
          <w:rPr>
            <w:rFonts w:ascii="Times New Roman" w:hAnsi="Times New Roman" w:cs="Times New Roman"/>
            <w:b/>
            <w:color w:val="000000" w:themeColor="text1"/>
            <w:sz w:val="24"/>
            <w:szCs w:val="24"/>
            <w:lang w:val="en-IN"/>
          </w:rPr>
          <w:t>Parisar</w:t>
        </w:r>
        <w:proofErr w:type="spellEnd"/>
        <w:r w:rsidR="00CA52E6" w:rsidRPr="00CA52E6">
          <w:rPr>
            <w:rFonts w:ascii="Times New Roman" w:hAnsi="Times New Roman" w:cs="Times New Roman"/>
            <w:b/>
            <w:color w:val="000000" w:themeColor="text1"/>
            <w:sz w:val="24"/>
            <w:szCs w:val="24"/>
            <w:lang w:val="en-IN"/>
          </w:rPr>
          <w:t xml:space="preserve">, </w:t>
        </w:r>
        <w:proofErr w:type="spellStart"/>
        <w:r w:rsidR="00CA52E6" w:rsidRPr="00CA52E6">
          <w:rPr>
            <w:rFonts w:ascii="Times New Roman" w:hAnsi="Times New Roman" w:cs="Times New Roman"/>
            <w:b/>
            <w:color w:val="000000" w:themeColor="text1"/>
            <w:sz w:val="24"/>
            <w:szCs w:val="24"/>
            <w:lang w:val="en-IN"/>
          </w:rPr>
          <w:t>Arvind</w:t>
        </w:r>
        <w:proofErr w:type="spellEnd"/>
        <w:r w:rsidR="00CA52E6" w:rsidRPr="00CA52E6">
          <w:rPr>
            <w:rFonts w:ascii="Times New Roman" w:hAnsi="Times New Roman" w:cs="Times New Roman"/>
            <w:b/>
            <w:color w:val="000000" w:themeColor="text1"/>
            <w:sz w:val="24"/>
            <w:szCs w:val="24"/>
            <w:lang w:val="en-IN"/>
          </w:rPr>
          <w:t xml:space="preserve"> </w:t>
        </w:r>
        <w:proofErr w:type="spellStart"/>
        <w:r w:rsidR="00CA52E6" w:rsidRPr="00CA52E6">
          <w:rPr>
            <w:rFonts w:ascii="Times New Roman" w:hAnsi="Times New Roman" w:cs="Times New Roman"/>
            <w:b/>
            <w:color w:val="000000" w:themeColor="text1"/>
            <w:sz w:val="24"/>
            <w:szCs w:val="24"/>
            <w:lang w:val="en-IN"/>
          </w:rPr>
          <w:t>Vihar</w:t>
        </w:r>
        <w:proofErr w:type="spellEnd"/>
        <w:r w:rsidR="00CA52E6" w:rsidRPr="00CA52E6">
          <w:rPr>
            <w:rFonts w:ascii="Times New Roman" w:hAnsi="Times New Roman" w:cs="Times New Roman"/>
            <w:b/>
            <w:color w:val="000000" w:themeColor="text1"/>
            <w:sz w:val="24"/>
            <w:szCs w:val="24"/>
            <w:lang w:val="en-IN"/>
          </w:rPr>
          <w:t xml:space="preserve">, </w:t>
        </w:r>
        <w:proofErr w:type="spellStart"/>
        <w:r w:rsidR="00CA52E6" w:rsidRPr="00CA52E6">
          <w:rPr>
            <w:rFonts w:ascii="Times New Roman" w:hAnsi="Times New Roman" w:cs="Times New Roman"/>
            <w:b/>
            <w:color w:val="000000" w:themeColor="text1"/>
            <w:sz w:val="24"/>
            <w:szCs w:val="24"/>
            <w:lang w:val="en-IN"/>
          </w:rPr>
          <w:t>Baghmughaliya</w:t>
        </w:r>
        <w:proofErr w:type="spellEnd"/>
        <w:r w:rsidR="00CA52E6" w:rsidRPr="00CA52E6">
          <w:rPr>
            <w:rFonts w:ascii="Times New Roman" w:hAnsi="Times New Roman" w:cs="Times New Roman"/>
            <w:b/>
            <w:color w:val="000000" w:themeColor="text1"/>
            <w:sz w:val="24"/>
            <w:szCs w:val="24"/>
            <w:lang w:val="en-IN"/>
          </w:rPr>
          <w:t>, Bhopal (MP</w:t>
        </w:r>
        <w:r w:rsidR="00CA52E6">
          <w:rPr>
            <w:rFonts w:ascii="Times New Roman" w:hAnsi="Times New Roman" w:cs="Times New Roman"/>
            <w:b/>
            <w:color w:val="000000" w:themeColor="text1"/>
            <w:sz w:val="24"/>
            <w:szCs w:val="24"/>
            <w:lang w:val="en-IN"/>
          </w:rPr>
          <w:t>)46</w:t>
        </w:r>
      </w:ins>
      <w:ins w:id="26" w:author="shriom" w:date="2025-09-15T16:33:00Z">
        <w:r w:rsidR="00CA52E6">
          <w:rPr>
            <w:rFonts w:ascii="Times New Roman" w:hAnsi="Times New Roman" w:cs="Times New Roman"/>
            <w:b/>
            <w:color w:val="000000" w:themeColor="text1"/>
            <w:sz w:val="24"/>
            <w:szCs w:val="24"/>
            <w:lang w:val="en-IN"/>
          </w:rPr>
          <w:t>2043</w:t>
        </w:r>
      </w:ins>
      <w:ins w:id="27" w:author="shriom" w:date="2025-09-15T16:32:00Z">
        <w:r w:rsidR="00CA52E6" w:rsidRPr="00CA52E6" w:rsidDel="00CA52E6">
          <w:rPr>
            <w:rFonts w:ascii="Times New Roman" w:hAnsi="Times New Roman" w:cs="Times New Roman"/>
            <w:b/>
            <w:i/>
            <w:iCs/>
            <w:color w:val="000000" w:themeColor="text1"/>
            <w:sz w:val="24"/>
            <w:szCs w:val="24"/>
          </w:rPr>
          <w:t xml:space="preserve"> </w:t>
        </w:r>
      </w:ins>
      <w:del w:id="28" w:author="shriom" w:date="2025-09-15T16:32:00Z">
        <w:r w:rsidR="008A7B7D" w:rsidRPr="00FB35A5" w:rsidDel="00CA52E6">
          <w:rPr>
            <w:rFonts w:ascii="Times New Roman" w:hAnsi="Times New Roman" w:cs="Times New Roman"/>
            <w:b/>
            <w:i/>
            <w:iCs/>
            <w:color w:val="000000" w:themeColor="text1"/>
            <w:sz w:val="24"/>
            <w:szCs w:val="24"/>
          </w:rPr>
          <w:delText>(name of the Branch and address)</w:delText>
        </w:r>
      </w:del>
      <w:r w:rsidRPr="00FB35A5">
        <w:rPr>
          <w:rFonts w:ascii="Times New Roman" w:hAnsi="Times New Roman" w:cs="Times New Roman"/>
          <w:b/>
          <w:color w:val="000000" w:themeColor="text1"/>
          <w:sz w:val="24"/>
          <w:szCs w:val="24"/>
        </w:rPr>
        <w:t xml:space="preserve">  Important dates are as follows :-</w:t>
      </w:r>
    </w:p>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p>
    <w:tbl>
      <w:tblPr>
        <w:tblStyle w:val="TableGrid"/>
        <w:tblW w:w="9828" w:type="dxa"/>
        <w:tblLook w:val="04A0" w:firstRow="1" w:lastRow="0" w:firstColumn="1" w:lastColumn="0" w:noHBand="0" w:noVBand="1"/>
      </w:tblPr>
      <w:tblGrid>
        <w:gridCol w:w="5868"/>
        <w:gridCol w:w="3960"/>
      </w:tblGrid>
      <w:tr w:rsidR="000E51D5" w:rsidRPr="00FB35A5" w:rsidTr="00F137CD">
        <w:tc>
          <w:tcPr>
            <w:tcW w:w="5868" w:type="dxa"/>
            <w:vAlign w:val="center"/>
          </w:tcPr>
          <w:p w:rsidR="000E51D5" w:rsidRPr="00FB35A5" w:rsidRDefault="000E51D5" w:rsidP="00F137C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w:t>
            </w:r>
            <w:r w:rsidR="00C7177E" w:rsidRPr="00FB35A5">
              <w:rPr>
                <w:rFonts w:ascii="Times New Roman" w:hAnsi="Times New Roman" w:cs="Times New Roman"/>
                <w:b/>
                <w:color w:val="000000" w:themeColor="text1"/>
                <w:sz w:val="24"/>
                <w:szCs w:val="24"/>
              </w:rPr>
              <w:t xml:space="preserve">Publishing / uploading of EOI documents on </w:t>
            </w:r>
            <w:proofErr w:type="spellStart"/>
            <w:r w:rsidR="00C7177E" w:rsidRPr="00FB35A5">
              <w:rPr>
                <w:rFonts w:ascii="Times New Roman" w:hAnsi="Times New Roman" w:cs="Times New Roman"/>
                <w:b/>
                <w:color w:val="000000" w:themeColor="text1"/>
                <w:sz w:val="24"/>
                <w:szCs w:val="24"/>
              </w:rPr>
              <w:t>Nafed’s</w:t>
            </w:r>
            <w:proofErr w:type="spellEnd"/>
            <w:r w:rsidR="00C7177E" w:rsidRPr="00FB35A5">
              <w:rPr>
                <w:rFonts w:ascii="Times New Roman" w:hAnsi="Times New Roman" w:cs="Times New Roman"/>
                <w:b/>
                <w:color w:val="000000" w:themeColor="text1"/>
                <w:sz w:val="24"/>
                <w:szCs w:val="24"/>
              </w:rPr>
              <w:t xml:space="preserve"> website</w:t>
            </w:r>
            <w:r w:rsidRPr="00FB35A5">
              <w:rPr>
                <w:rFonts w:ascii="Times New Roman" w:hAnsi="Times New Roman" w:cs="Times New Roman"/>
                <w:b/>
                <w:color w:val="000000" w:themeColor="text1"/>
                <w:sz w:val="24"/>
                <w:szCs w:val="24"/>
              </w:rPr>
              <w:t xml:space="preserve"> </w:t>
            </w:r>
          </w:p>
          <w:p w:rsidR="000E51D5" w:rsidRPr="00FB35A5" w:rsidRDefault="000E51D5" w:rsidP="00F137CD">
            <w:pPr>
              <w:rPr>
                <w:rFonts w:ascii="Times New Roman" w:hAnsi="Times New Roman" w:cs="Times New Roman"/>
                <w:b/>
                <w:color w:val="000000" w:themeColor="text1"/>
                <w:sz w:val="24"/>
                <w:szCs w:val="24"/>
              </w:rPr>
            </w:pPr>
          </w:p>
        </w:tc>
        <w:tc>
          <w:tcPr>
            <w:tcW w:w="3960" w:type="dxa"/>
            <w:vAlign w:val="center"/>
          </w:tcPr>
          <w:p w:rsidR="000E51D5" w:rsidRPr="00FB35A5" w:rsidRDefault="00CA52E6" w:rsidP="00FB0A12">
            <w:pPr>
              <w:rPr>
                <w:rFonts w:ascii="Times New Roman" w:hAnsi="Times New Roman" w:cs="Times New Roman"/>
                <w:b/>
                <w:color w:val="000000" w:themeColor="text1"/>
                <w:sz w:val="24"/>
                <w:szCs w:val="24"/>
              </w:rPr>
            </w:pPr>
            <w:ins w:id="29" w:author="shriom" w:date="2025-09-15T16:33:00Z">
              <w:r>
                <w:rPr>
                  <w:rFonts w:ascii="Times New Roman" w:hAnsi="Times New Roman" w:cs="Times New Roman"/>
                  <w:b/>
                  <w:color w:val="000000" w:themeColor="text1"/>
                  <w:sz w:val="24"/>
                  <w:szCs w:val="24"/>
                </w:rPr>
                <w:t>15.09.2025</w:t>
              </w:r>
            </w:ins>
            <w:del w:id="30" w:author="shriom" w:date="2025-09-15T16:33:00Z">
              <w:r w:rsidR="00B853E2" w:rsidRPr="00FB35A5" w:rsidDel="00CA52E6">
                <w:rPr>
                  <w:rFonts w:ascii="Times New Roman" w:hAnsi="Times New Roman" w:cs="Times New Roman"/>
                  <w:b/>
                  <w:color w:val="000000" w:themeColor="text1"/>
                  <w:sz w:val="24"/>
                  <w:szCs w:val="24"/>
                </w:rPr>
                <w:delText>--------------</w:delText>
              </w:r>
            </w:del>
          </w:p>
        </w:tc>
      </w:tr>
      <w:tr w:rsidR="000E51D5" w:rsidRPr="00FB35A5" w:rsidTr="00F137CD">
        <w:tc>
          <w:tcPr>
            <w:tcW w:w="5868" w:type="dxa"/>
            <w:vAlign w:val="center"/>
          </w:tcPr>
          <w:p w:rsidR="000E51D5" w:rsidRPr="00FB35A5" w:rsidRDefault="00C7177E" w:rsidP="00C7177E">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0E51D5" w:rsidRPr="00FB35A5" w:rsidRDefault="00CA52E6">
            <w:pPr>
              <w:rPr>
                <w:rFonts w:ascii="Times New Roman" w:hAnsi="Times New Roman" w:cs="Times New Roman"/>
                <w:b/>
                <w:color w:val="000000" w:themeColor="text1"/>
                <w:sz w:val="24"/>
                <w:szCs w:val="24"/>
              </w:rPr>
            </w:pPr>
            <w:ins w:id="31" w:author="shriom" w:date="2025-09-15T16:33:00Z">
              <w:r>
                <w:rPr>
                  <w:rFonts w:ascii="Times New Roman" w:hAnsi="Times New Roman" w:cs="Times New Roman"/>
                  <w:b/>
                  <w:color w:val="000000" w:themeColor="text1"/>
                  <w:sz w:val="24"/>
                  <w:szCs w:val="24"/>
                </w:rPr>
                <w:t xml:space="preserve">22.09.2025 </w:t>
              </w:r>
            </w:ins>
            <w:del w:id="32" w:author="shriom" w:date="2025-09-15T16:33:00Z">
              <w:r w:rsidR="00B853E2" w:rsidRPr="00FB35A5" w:rsidDel="00CA52E6">
                <w:rPr>
                  <w:rFonts w:ascii="Times New Roman" w:hAnsi="Times New Roman" w:cs="Times New Roman"/>
                  <w:b/>
                  <w:color w:val="000000" w:themeColor="text1"/>
                  <w:sz w:val="24"/>
                  <w:szCs w:val="24"/>
                </w:rPr>
                <w:delText>--------</w:delText>
              </w:r>
            </w:del>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del w:id="33" w:author="shriom" w:date="2025-09-15T16:33:00Z">
              <w:r w:rsidR="00B853E2" w:rsidRPr="00FB35A5" w:rsidDel="00CA52E6">
                <w:rPr>
                  <w:rFonts w:ascii="Times New Roman" w:hAnsi="Times New Roman" w:cs="Times New Roman"/>
                  <w:b/>
                  <w:color w:val="000000" w:themeColor="text1"/>
                  <w:sz w:val="24"/>
                  <w:szCs w:val="24"/>
                </w:rPr>
                <w:delText>---------</w:delText>
              </w:r>
              <w:r w:rsidR="00C213B0" w:rsidRPr="00FB35A5" w:rsidDel="00CA52E6">
                <w:rPr>
                  <w:rFonts w:ascii="Times New Roman" w:hAnsi="Times New Roman" w:cs="Times New Roman"/>
                  <w:b/>
                  <w:color w:val="000000" w:themeColor="text1"/>
                  <w:sz w:val="24"/>
                  <w:szCs w:val="24"/>
                </w:rPr>
                <w:delText xml:space="preserve"> </w:delText>
              </w:r>
            </w:del>
            <w:ins w:id="34" w:author="shriom" w:date="2025-09-15T16:33:00Z">
              <w:r>
                <w:rPr>
                  <w:rFonts w:ascii="Times New Roman" w:hAnsi="Times New Roman" w:cs="Times New Roman"/>
                  <w:b/>
                  <w:color w:val="000000" w:themeColor="text1"/>
                  <w:sz w:val="24"/>
                  <w:szCs w:val="24"/>
                </w:rPr>
                <w:t>17.00</w:t>
              </w:r>
              <w:r w:rsidRPr="00FB35A5">
                <w:rPr>
                  <w:rFonts w:ascii="Times New Roman" w:hAnsi="Times New Roman" w:cs="Times New Roman"/>
                  <w:b/>
                  <w:color w:val="000000" w:themeColor="text1"/>
                  <w:sz w:val="24"/>
                  <w:szCs w:val="24"/>
                </w:rPr>
                <w:t xml:space="preserve"> </w:t>
              </w:r>
            </w:ins>
            <w:r w:rsidR="00C213B0" w:rsidRPr="00FB35A5">
              <w:rPr>
                <w:rFonts w:ascii="Times New Roman" w:hAnsi="Times New Roman" w:cs="Times New Roman"/>
                <w:b/>
                <w:color w:val="000000" w:themeColor="text1"/>
                <w:sz w:val="24"/>
                <w:szCs w:val="24"/>
              </w:rPr>
              <w:t>Hrs.(IST)</w:t>
            </w:r>
          </w:p>
        </w:tc>
      </w:tr>
    </w:tbl>
    <w:p w:rsidR="000E51D5" w:rsidRPr="00FB35A5" w:rsidRDefault="000E51D5" w:rsidP="000E51D5">
      <w:p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w:t>
      </w:r>
    </w:p>
    <w:p w:rsidR="000E51D5" w:rsidRPr="00FB35A5" w:rsidRDefault="000E51D5" w:rsidP="000E51D5">
      <w:pPr>
        <w:spacing w:after="0"/>
        <w:ind w:firstLine="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w:t>
      </w:r>
      <w:r w:rsidR="008A7B7D" w:rsidRPr="00FB35A5">
        <w:rPr>
          <w:rFonts w:ascii="Times New Roman" w:hAnsi="Times New Roman" w:cs="Times New Roman"/>
          <w:color w:val="000000" w:themeColor="text1"/>
          <w:sz w:val="24"/>
          <w:szCs w:val="24"/>
        </w:rPr>
        <w:t>the Branch</w:t>
      </w:r>
      <w:r w:rsidRPr="00FB35A5">
        <w:rPr>
          <w:rFonts w:ascii="Times New Roman" w:hAnsi="Times New Roman" w:cs="Times New Roman"/>
          <w:color w:val="000000" w:themeColor="text1"/>
          <w:sz w:val="24"/>
          <w:szCs w:val="24"/>
        </w:rPr>
        <w:t xml:space="preserve"> shall shortlist </w:t>
      </w:r>
      <w:r w:rsidR="00D02269" w:rsidRPr="00FB35A5">
        <w:rPr>
          <w:rFonts w:ascii="Times New Roman" w:hAnsi="Times New Roman" w:cs="Times New Roman"/>
          <w:color w:val="000000" w:themeColor="text1"/>
          <w:sz w:val="24"/>
          <w:szCs w:val="24"/>
        </w:rPr>
        <w:t xml:space="preserve">the qualified </w:t>
      </w:r>
      <w:r w:rsidRPr="00FB35A5">
        <w:rPr>
          <w:rFonts w:ascii="Times New Roman" w:hAnsi="Times New Roman" w:cs="Times New Roman"/>
          <w:color w:val="000000" w:themeColor="text1"/>
          <w:sz w:val="24"/>
          <w:szCs w:val="24"/>
        </w:rPr>
        <w:t>eligible bidders</w:t>
      </w:r>
      <w:r w:rsidR="008A7B7D" w:rsidRPr="00FB35A5">
        <w:rPr>
          <w:rFonts w:ascii="Times New Roman" w:hAnsi="Times New Roman" w:cs="Times New Roman"/>
          <w:color w:val="000000" w:themeColor="text1"/>
          <w:sz w:val="24"/>
          <w:szCs w:val="24"/>
        </w:rPr>
        <w:t xml:space="preserve"> and recommend to H.O through their Regional Head for seeking the approval of the appointment of the Guarantee Brokers. Thereafter, the </w:t>
      </w:r>
      <w:ins w:id="35" w:author="shriom" w:date="2025-09-15T16:34:00Z">
        <w:r w:rsidR="00CA52E6">
          <w:rPr>
            <w:rFonts w:ascii="Times New Roman" w:hAnsi="Times New Roman" w:cs="Times New Roman"/>
            <w:color w:val="000000" w:themeColor="text1"/>
            <w:sz w:val="24"/>
            <w:szCs w:val="24"/>
          </w:rPr>
          <w:t>b</w:t>
        </w:r>
      </w:ins>
      <w:del w:id="36" w:author="shriom" w:date="2025-09-15T16:34:00Z">
        <w:r w:rsidR="008A7B7D" w:rsidRPr="00FB35A5" w:rsidDel="00CA52E6">
          <w:rPr>
            <w:rFonts w:ascii="Times New Roman" w:hAnsi="Times New Roman" w:cs="Times New Roman"/>
            <w:color w:val="000000" w:themeColor="text1"/>
            <w:sz w:val="24"/>
            <w:szCs w:val="24"/>
          </w:rPr>
          <w:delText>B</w:delText>
        </w:r>
      </w:del>
      <w:r w:rsidR="008A7B7D" w:rsidRPr="00FB35A5">
        <w:rPr>
          <w:rFonts w:ascii="Times New Roman" w:hAnsi="Times New Roman" w:cs="Times New Roman"/>
          <w:color w:val="000000" w:themeColor="text1"/>
          <w:sz w:val="24"/>
          <w:szCs w:val="24"/>
        </w:rPr>
        <w:t>ranch</w:t>
      </w:r>
      <w:del w:id="37" w:author="shriom" w:date="2025-09-15T16:33:00Z">
        <w:r w:rsidR="008A7B7D" w:rsidRPr="00FB35A5" w:rsidDel="00CA52E6">
          <w:rPr>
            <w:rFonts w:ascii="Times New Roman" w:hAnsi="Times New Roman" w:cs="Times New Roman"/>
            <w:color w:val="000000" w:themeColor="text1"/>
            <w:sz w:val="24"/>
            <w:szCs w:val="24"/>
          </w:rPr>
          <w:delText xml:space="preserve"> </w:delText>
        </w:r>
      </w:del>
      <w:r w:rsidRPr="00FB35A5">
        <w:rPr>
          <w:rFonts w:ascii="Times New Roman" w:hAnsi="Times New Roman" w:cs="Times New Roman"/>
          <w:color w:val="000000" w:themeColor="text1"/>
          <w:sz w:val="24"/>
          <w:szCs w:val="24"/>
        </w:rPr>
        <w:t xml:space="preserve"> </w:t>
      </w:r>
      <w:r w:rsidR="00D02269" w:rsidRPr="00FB35A5">
        <w:rPr>
          <w:rFonts w:ascii="Times New Roman" w:hAnsi="Times New Roman" w:cs="Times New Roman"/>
          <w:color w:val="000000" w:themeColor="text1"/>
          <w:sz w:val="24"/>
          <w:szCs w:val="24"/>
        </w:rPr>
        <w:t xml:space="preserve">shall </w:t>
      </w:r>
      <w:r w:rsidR="008A7B7D" w:rsidRPr="00FB35A5">
        <w:rPr>
          <w:rFonts w:ascii="Times New Roman" w:hAnsi="Times New Roman" w:cs="Times New Roman"/>
          <w:color w:val="000000" w:themeColor="text1"/>
          <w:sz w:val="24"/>
          <w:szCs w:val="24"/>
        </w:rPr>
        <w:t xml:space="preserve">send </w:t>
      </w:r>
      <w:r w:rsidR="00D02269" w:rsidRPr="00FB35A5">
        <w:rPr>
          <w:rFonts w:ascii="Times New Roman" w:hAnsi="Times New Roman" w:cs="Times New Roman"/>
          <w:color w:val="000000" w:themeColor="text1"/>
          <w:sz w:val="24"/>
          <w:szCs w:val="24"/>
        </w:rPr>
        <w:t>communica</w:t>
      </w:r>
      <w:r w:rsidR="008A7B7D" w:rsidRPr="00FB35A5">
        <w:rPr>
          <w:rFonts w:ascii="Times New Roman" w:hAnsi="Times New Roman" w:cs="Times New Roman"/>
          <w:color w:val="000000" w:themeColor="text1"/>
          <w:sz w:val="24"/>
          <w:szCs w:val="24"/>
        </w:rPr>
        <w:t>tion</w:t>
      </w:r>
      <w:r w:rsidR="00D02269" w:rsidRPr="00FB35A5">
        <w:rPr>
          <w:rFonts w:ascii="Times New Roman" w:hAnsi="Times New Roman" w:cs="Times New Roman"/>
          <w:color w:val="000000" w:themeColor="text1"/>
          <w:sz w:val="24"/>
          <w:szCs w:val="24"/>
        </w:rPr>
        <w:t xml:space="preserve"> separately for acceptance of their bid.</w:t>
      </w:r>
      <w:r w:rsidRPr="00FB35A5">
        <w:rPr>
          <w:rFonts w:ascii="Times New Roman" w:hAnsi="Times New Roman" w:cs="Times New Roman"/>
          <w:color w:val="000000" w:themeColor="text1"/>
          <w:sz w:val="24"/>
          <w:szCs w:val="24"/>
        </w:rPr>
        <w:t xml:space="preserve"> </w:t>
      </w:r>
    </w:p>
    <w:p w:rsidR="000E51D5" w:rsidRPr="00FB35A5" w:rsidRDefault="000E51D5" w:rsidP="000E51D5">
      <w:pPr>
        <w:spacing w:after="0"/>
        <w:jc w:val="both"/>
        <w:rPr>
          <w:rFonts w:ascii="Times New Roman" w:hAnsi="Times New Roman" w:cs="Times New Roman"/>
          <w:color w:val="000000" w:themeColor="text1"/>
          <w:sz w:val="24"/>
          <w:szCs w:val="24"/>
        </w:rPr>
      </w:pPr>
    </w:p>
    <w:p w:rsidR="000E51D5" w:rsidRPr="00FB35A5" w:rsidRDefault="000E51D5" w:rsidP="000E51D5">
      <w:pPr>
        <w:spacing w:after="0"/>
        <w:ind w:firstLine="720"/>
        <w:jc w:val="both"/>
        <w:rPr>
          <w:rFonts w:ascii="Times New Roman" w:hAnsi="Times New Roman" w:cs="Times New Roman"/>
          <w:b/>
          <w:color w:val="000000" w:themeColor="text1"/>
          <w:sz w:val="24"/>
          <w:szCs w:val="24"/>
        </w:rPr>
      </w:pPr>
      <w:r w:rsidRPr="00FB35A5">
        <w:rPr>
          <w:rFonts w:ascii="Times New Roman" w:hAnsi="Times New Roman" w:cs="Times New Roman"/>
          <w:color w:val="000000" w:themeColor="text1"/>
          <w:sz w:val="24"/>
          <w:szCs w:val="24"/>
        </w:rPr>
        <w:t xml:space="preserve">NAFED reserves the right to accept or reject any / all bids without assigning any reason whatsoever. Further information regarding extension of date of opening, amendments, etc. shall be posted on NAFED website </w:t>
      </w:r>
      <w:hyperlink r:id="rId10" w:history="1">
        <w:r w:rsidRPr="00FB35A5">
          <w:rPr>
            <w:rStyle w:val="Hyperlink"/>
            <w:rFonts w:ascii="Times New Roman" w:hAnsi="Times New Roman" w:cs="Times New Roman"/>
            <w:color w:val="000000" w:themeColor="text1"/>
            <w:sz w:val="24"/>
            <w:szCs w:val="24"/>
          </w:rPr>
          <w:t>http://www.nafed-india.com</w:t>
        </w:r>
      </w:hyperlink>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color w:val="000000" w:themeColor="text1"/>
          <w:sz w:val="24"/>
          <w:szCs w:val="24"/>
        </w:rPr>
        <w:t>.</w:t>
      </w: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p w:rsidR="000E51D5" w:rsidRPr="00FB35A5" w:rsidRDefault="000E51D5" w:rsidP="000E51D5">
      <w:pPr>
        <w:spacing w:after="0" w:line="240" w:lineRule="auto"/>
        <w:ind w:firstLine="720"/>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0206"/>
      </w:tblGrid>
      <w:tr w:rsidR="000E51D5" w:rsidRPr="00FB35A5" w:rsidTr="00F137CD">
        <w:tc>
          <w:tcPr>
            <w:tcW w:w="10605" w:type="dxa"/>
          </w:tcPr>
          <w:p w:rsidR="00CA52E6" w:rsidRPr="00FB35A5" w:rsidRDefault="00CA52E6" w:rsidP="00CA52E6">
            <w:pPr>
              <w:jc w:val="right"/>
              <w:rPr>
                <w:ins w:id="38" w:author="shriom" w:date="2025-09-15T16:34:00Z"/>
                <w:rFonts w:ascii="Times New Roman" w:hAnsi="Times New Roman" w:cs="Times New Roman"/>
                <w:i/>
                <w:iCs/>
                <w:color w:val="000000" w:themeColor="text1"/>
                <w:sz w:val="24"/>
                <w:szCs w:val="24"/>
              </w:rPr>
            </w:pPr>
            <w:ins w:id="39" w:author="shriom" w:date="2025-09-15T16:34:00Z">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 xml:space="preserve">State </w:t>
              </w:r>
              <w:proofErr w:type="spellStart"/>
              <w:r w:rsidRPr="00FB35A5">
                <w:rPr>
                  <w:rFonts w:ascii="Times New Roman" w:hAnsi="Times New Roman" w:cs="Times New Roman"/>
                  <w:i/>
                  <w:iCs/>
                  <w:color w:val="000000" w:themeColor="text1"/>
                  <w:sz w:val="24"/>
                  <w:szCs w:val="24"/>
                </w:rPr>
                <w:t>Head</w:t>
              </w:r>
              <w:r>
                <w:rPr>
                  <w:rFonts w:ascii="Times New Roman" w:hAnsi="Times New Roman" w:cs="Times New Roman"/>
                  <w:i/>
                  <w:iCs/>
                  <w:color w:val="000000" w:themeColor="text1"/>
                  <w:sz w:val="24"/>
                  <w:szCs w:val="24"/>
                </w:rPr>
                <w:t>,NAFED</w:t>
              </w:r>
              <w:proofErr w:type="spellEnd"/>
              <w:r>
                <w:rPr>
                  <w:rFonts w:ascii="Times New Roman" w:hAnsi="Times New Roman" w:cs="Times New Roman"/>
                  <w:i/>
                  <w:iCs/>
                  <w:color w:val="000000" w:themeColor="text1"/>
                  <w:sz w:val="24"/>
                  <w:szCs w:val="24"/>
                </w:rPr>
                <w:t xml:space="preserve"> Bhopal</w:t>
              </w:r>
            </w:ins>
          </w:p>
          <w:p w:rsidR="00CA52E6" w:rsidRDefault="00CA52E6" w:rsidP="00CA52E6">
            <w:pPr>
              <w:jc w:val="right"/>
              <w:rPr>
                <w:ins w:id="40" w:author="shriom" w:date="2025-09-15T16:34:00Z"/>
                <w:rFonts w:ascii="Times New Roman" w:hAnsi="Times New Roman" w:cs="Times New Roman"/>
                <w:i/>
                <w:iCs/>
                <w:color w:val="000000" w:themeColor="text1"/>
                <w:sz w:val="24"/>
                <w:szCs w:val="24"/>
              </w:rPr>
            </w:pPr>
            <w:ins w:id="41" w:author="shriom" w:date="2025-09-15T16:34:00Z">
              <w:r w:rsidRPr="00FB35A5">
                <w:rPr>
                  <w:rFonts w:ascii="Times New Roman" w:hAnsi="Times New Roman" w:cs="Times New Roman"/>
                  <w:i/>
                  <w:iCs/>
                  <w:color w:val="000000" w:themeColor="text1"/>
                  <w:sz w:val="24"/>
                  <w:szCs w:val="24"/>
                </w:rPr>
                <w:t>Branch Postal Address:</w:t>
              </w:r>
              <w:r w:rsidRPr="00CA52E6">
                <w:rPr>
                  <w:rFonts w:ascii="Arial" w:hAnsi="Arial" w:cs="Arial"/>
                  <w:sz w:val="24"/>
                </w:rPr>
                <w:t xml:space="preserve"> </w:t>
              </w:r>
              <w:r w:rsidRPr="00CA52E6">
                <w:rPr>
                  <w:rFonts w:ascii="Times New Roman" w:hAnsi="Times New Roman" w:cs="Times New Roman"/>
                  <w:i/>
                  <w:iCs/>
                  <w:color w:val="000000" w:themeColor="text1"/>
                  <w:sz w:val="24"/>
                  <w:szCs w:val="24"/>
                </w:rPr>
                <w:t xml:space="preserve">Commercial Building, Hall No 5 &amp; 6, 2nd Floor, </w:t>
              </w:r>
            </w:ins>
          </w:p>
          <w:p w:rsidR="00CA52E6" w:rsidRPr="00FB35A5" w:rsidRDefault="00CA52E6" w:rsidP="00CA52E6">
            <w:pPr>
              <w:jc w:val="right"/>
              <w:rPr>
                <w:ins w:id="42" w:author="shriom" w:date="2025-09-15T16:34:00Z"/>
                <w:rFonts w:ascii="Times New Roman" w:hAnsi="Times New Roman" w:cs="Times New Roman"/>
                <w:i/>
                <w:iCs/>
                <w:color w:val="000000" w:themeColor="text1"/>
                <w:sz w:val="24"/>
                <w:szCs w:val="24"/>
              </w:rPr>
            </w:pPr>
            <w:proofErr w:type="spellStart"/>
            <w:ins w:id="43" w:author="shriom" w:date="2025-09-15T16:34:00Z">
              <w:r w:rsidRPr="00CA52E6">
                <w:rPr>
                  <w:rFonts w:ascii="Times New Roman" w:hAnsi="Times New Roman" w:cs="Times New Roman"/>
                  <w:i/>
                  <w:iCs/>
                  <w:color w:val="000000" w:themeColor="text1"/>
                  <w:sz w:val="24"/>
                  <w:szCs w:val="24"/>
                </w:rPr>
                <w:t>Dwarika</w:t>
              </w:r>
              <w:proofErr w:type="spellEnd"/>
              <w:r w:rsidRPr="00CA52E6">
                <w:rPr>
                  <w:rFonts w:ascii="Times New Roman" w:hAnsi="Times New Roman" w:cs="Times New Roman"/>
                  <w:i/>
                  <w:iCs/>
                  <w:color w:val="000000" w:themeColor="text1"/>
                  <w:sz w:val="24"/>
                  <w:szCs w:val="24"/>
                </w:rPr>
                <w:t xml:space="preserve"> </w:t>
              </w:r>
              <w:proofErr w:type="spellStart"/>
              <w:r w:rsidRPr="00CA52E6">
                <w:rPr>
                  <w:rFonts w:ascii="Times New Roman" w:hAnsi="Times New Roman" w:cs="Times New Roman"/>
                  <w:i/>
                  <w:iCs/>
                  <w:color w:val="000000" w:themeColor="text1"/>
                  <w:sz w:val="24"/>
                  <w:szCs w:val="24"/>
                </w:rPr>
                <w:t>Parisar</w:t>
              </w:r>
              <w:proofErr w:type="spellEnd"/>
              <w:r w:rsidRPr="00CA52E6">
                <w:rPr>
                  <w:rFonts w:ascii="Times New Roman" w:hAnsi="Times New Roman" w:cs="Times New Roman"/>
                  <w:i/>
                  <w:iCs/>
                  <w:color w:val="000000" w:themeColor="text1"/>
                  <w:sz w:val="24"/>
                  <w:szCs w:val="24"/>
                </w:rPr>
                <w:t xml:space="preserve">, </w:t>
              </w:r>
              <w:proofErr w:type="spellStart"/>
              <w:r w:rsidRPr="00CA52E6">
                <w:rPr>
                  <w:rFonts w:ascii="Times New Roman" w:hAnsi="Times New Roman" w:cs="Times New Roman"/>
                  <w:i/>
                  <w:iCs/>
                  <w:color w:val="000000" w:themeColor="text1"/>
                  <w:sz w:val="24"/>
                  <w:szCs w:val="24"/>
                </w:rPr>
                <w:t>Arvind</w:t>
              </w:r>
              <w:proofErr w:type="spellEnd"/>
              <w:r w:rsidRPr="00CA52E6">
                <w:rPr>
                  <w:rFonts w:ascii="Times New Roman" w:hAnsi="Times New Roman" w:cs="Times New Roman"/>
                  <w:i/>
                  <w:iCs/>
                  <w:color w:val="000000" w:themeColor="text1"/>
                  <w:sz w:val="24"/>
                  <w:szCs w:val="24"/>
                </w:rPr>
                <w:t xml:space="preserve"> </w:t>
              </w:r>
              <w:proofErr w:type="spellStart"/>
              <w:r w:rsidRPr="00CA52E6">
                <w:rPr>
                  <w:rFonts w:ascii="Times New Roman" w:hAnsi="Times New Roman" w:cs="Times New Roman"/>
                  <w:i/>
                  <w:iCs/>
                  <w:color w:val="000000" w:themeColor="text1"/>
                  <w:sz w:val="24"/>
                  <w:szCs w:val="24"/>
                </w:rPr>
                <w:t>Vihar</w:t>
              </w:r>
              <w:proofErr w:type="spellEnd"/>
              <w:r w:rsidRPr="00CA52E6">
                <w:rPr>
                  <w:rFonts w:ascii="Times New Roman" w:hAnsi="Times New Roman" w:cs="Times New Roman"/>
                  <w:i/>
                  <w:iCs/>
                  <w:color w:val="000000" w:themeColor="text1"/>
                  <w:sz w:val="24"/>
                  <w:szCs w:val="24"/>
                </w:rPr>
                <w:t xml:space="preserve">, </w:t>
              </w:r>
              <w:proofErr w:type="spellStart"/>
              <w:r w:rsidRPr="00CA52E6">
                <w:rPr>
                  <w:rFonts w:ascii="Times New Roman" w:hAnsi="Times New Roman" w:cs="Times New Roman"/>
                  <w:i/>
                  <w:iCs/>
                  <w:color w:val="000000" w:themeColor="text1"/>
                  <w:sz w:val="24"/>
                  <w:szCs w:val="24"/>
                </w:rPr>
                <w:t>Baghmughaliya</w:t>
              </w:r>
              <w:proofErr w:type="spellEnd"/>
              <w:r w:rsidRPr="00CA52E6">
                <w:rPr>
                  <w:rFonts w:ascii="Times New Roman" w:hAnsi="Times New Roman" w:cs="Times New Roman"/>
                  <w:i/>
                  <w:iCs/>
                  <w:color w:val="000000" w:themeColor="text1"/>
                  <w:sz w:val="24"/>
                  <w:szCs w:val="24"/>
                </w:rPr>
                <w:t>, Bhopal (MP</w:t>
              </w:r>
              <w:r>
                <w:rPr>
                  <w:rFonts w:ascii="Times New Roman" w:hAnsi="Times New Roman" w:cs="Times New Roman"/>
                  <w:i/>
                  <w:iCs/>
                  <w:color w:val="000000" w:themeColor="text1"/>
                  <w:sz w:val="24"/>
                  <w:szCs w:val="24"/>
                </w:rPr>
                <w:t>)462043</w:t>
              </w:r>
            </w:ins>
          </w:p>
          <w:p w:rsidR="00CA52E6" w:rsidRPr="00FB35A5" w:rsidRDefault="00CA52E6" w:rsidP="00CA52E6">
            <w:pPr>
              <w:jc w:val="right"/>
              <w:rPr>
                <w:ins w:id="44" w:author="shriom" w:date="2025-09-15T16:34:00Z"/>
                <w:rFonts w:ascii="Times New Roman" w:hAnsi="Times New Roman" w:cs="Times New Roman"/>
                <w:i/>
                <w:iCs/>
                <w:color w:val="000000" w:themeColor="text1"/>
                <w:sz w:val="24"/>
                <w:szCs w:val="24"/>
              </w:rPr>
            </w:pPr>
            <w:ins w:id="45" w:author="shriom" w:date="2025-09-15T16:34:00Z">
              <w:r w:rsidRPr="00FB35A5">
                <w:rPr>
                  <w:rFonts w:ascii="Times New Roman" w:hAnsi="Times New Roman" w:cs="Times New Roman"/>
                  <w:i/>
                  <w:iCs/>
                  <w:color w:val="000000" w:themeColor="text1"/>
                  <w:sz w:val="24"/>
                  <w:szCs w:val="24"/>
                </w:rPr>
                <w:t>Phone No.</w:t>
              </w:r>
              <w:r>
                <w:rPr>
                  <w:rFonts w:ascii="Times New Roman" w:hAnsi="Times New Roman" w:cs="Times New Roman"/>
                  <w:i/>
                  <w:iCs/>
                  <w:color w:val="000000" w:themeColor="text1"/>
                  <w:sz w:val="24"/>
                  <w:szCs w:val="24"/>
                </w:rPr>
                <w:t>: +91 9868986773</w:t>
              </w:r>
            </w:ins>
          </w:p>
          <w:p w:rsidR="00D33AA6" w:rsidRPr="00FB35A5" w:rsidDel="00CA52E6" w:rsidRDefault="00CA52E6" w:rsidP="00CA52E6">
            <w:pPr>
              <w:jc w:val="right"/>
              <w:rPr>
                <w:del w:id="46" w:author="shriom" w:date="2025-09-15T16:34:00Z"/>
                <w:rFonts w:ascii="Times New Roman" w:hAnsi="Times New Roman" w:cs="Times New Roman"/>
                <w:i/>
                <w:iCs/>
                <w:color w:val="000000" w:themeColor="text1"/>
                <w:sz w:val="24"/>
                <w:szCs w:val="24"/>
              </w:rPr>
            </w:pPr>
            <w:ins w:id="47" w:author="shriom" w:date="2025-09-15T16:34:00Z">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nafbpl@nafed-india.com</w:t>
              </w:r>
            </w:ins>
            <w:del w:id="48" w:author="shriom" w:date="2025-09-15T16:34:00Z">
              <w:r w:rsidR="001C5DCA" w:rsidRPr="00FB35A5" w:rsidDel="00CA52E6">
                <w:rPr>
                  <w:rFonts w:ascii="Times New Roman" w:hAnsi="Times New Roman" w:cs="Times New Roman"/>
                  <w:i/>
                  <w:iCs/>
                  <w:color w:val="000000" w:themeColor="text1"/>
                  <w:sz w:val="24"/>
                  <w:szCs w:val="24"/>
                </w:rPr>
                <w:softHyphen/>
              </w:r>
              <w:r w:rsidR="001C5DCA" w:rsidRPr="00FB35A5" w:rsidDel="00CA52E6">
                <w:rPr>
                  <w:rFonts w:ascii="Times New Roman" w:hAnsi="Times New Roman" w:cs="Times New Roman"/>
                  <w:i/>
                  <w:iCs/>
                  <w:color w:val="000000" w:themeColor="text1"/>
                  <w:sz w:val="24"/>
                  <w:szCs w:val="24"/>
                </w:rPr>
                <w:softHyphen/>
              </w:r>
              <w:r w:rsidR="001C5DCA" w:rsidRPr="00FB35A5" w:rsidDel="00CA52E6">
                <w:rPr>
                  <w:rFonts w:ascii="Times New Roman" w:hAnsi="Times New Roman" w:cs="Times New Roman"/>
                  <w:i/>
                  <w:iCs/>
                  <w:color w:val="000000" w:themeColor="text1"/>
                  <w:sz w:val="24"/>
                  <w:szCs w:val="24"/>
                </w:rPr>
                <w:softHyphen/>
              </w:r>
              <w:r w:rsidR="001C5DCA" w:rsidRPr="00FB35A5" w:rsidDel="00CA52E6">
                <w:rPr>
                  <w:rFonts w:ascii="Times New Roman" w:hAnsi="Times New Roman" w:cs="Times New Roman"/>
                  <w:i/>
                  <w:iCs/>
                  <w:color w:val="000000" w:themeColor="text1"/>
                  <w:sz w:val="24"/>
                  <w:szCs w:val="24"/>
                </w:rPr>
                <w:softHyphen/>
              </w:r>
              <w:r w:rsidR="00D33AA6" w:rsidRPr="00FB35A5" w:rsidDel="00CA52E6">
                <w:rPr>
                  <w:rFonts w:ascii="Times New Roman" w:hAnsi="Times New Roman" w:cs="Times New Roman"/>
                  <w:i/>
                  <w:iCs/>
                  <w:color w:val="000000" w:themeColor="text1"/>
                  <w:sz w:val="24"/>
                  <w:szCs w:val="24"/>
                </w:rPr>
                <w:delText>State Head/Head (F&amp;V)</w:delText>
              </w:r>
            </w:del>
          </w:p>
          <w:p w:rsidR="00D33AA6" w:rsidRPr="00FB35A5" w:rsidDel="00CA52E6" w:rsidRDefault="00D33AA6" w:rsidP="00F137CD">
            <w:pPr>
              <w:jc w:val="right"/>
              <w:rPr>
                <w:del w:id="49" w:author="shriom" w:date="2025-09-15T16:34:00Z"/>
                <w:rFonts w:ascii="Times New Roman" w:hAnsi="Times New Roman" w:cs="Times New Roman"/>
                <w:i/>
                <w:iCs/>
                <w:color w:val="000000" w:themeColor="text1"/>
                <w:sz w:val="24"/>
                <w:szCs w:val="24"/>
              </w:rPr>
            </w:pPr>
            <w:del w:id="50" w:author="shriom" w:date="2025-09-15T16:34:00Z">
              <w:r w:rsidRPr="00FB35A5" w:rsidDel="00CA52E6">
                <w:rPr>
                  <w:rFonts w:ascii="Times New Roman" w:hAnsi="Times New Roman" w:cs="Times New Roman"/>
                  <w:i/>
                  <w:iCs/>
                  <w:color w:val="000000" w:themeColor="text1"/>
                  <w:sz w:val="24"/>
                  <w:szCs w:val="24"/>
                </w:rPr>
                <w:delText>Branch Postal Address:</w:delText>
              </w:r>
            </w:del>
          </w:p>
          <w:p w:rsidR="00D33AA6" w:rsidRPr="00FB35A5" w:rsidDel="00CA52E6" w:rsidRDefault="00D33AA6" w:rsidP="00F137CD">
            <w:pPr>
              <w:jc w:val="right"/>
              <w:rPr>
                <w:del w:id="51" w:author="shriom" w:date="2025-09-15T16:34:00Z"/>
                <w:rFonts w:ascii="Times New Roman" w:hAnsi="Times New Roman" w:cs="Times New Roman"/>
                <w:i/>
                <w:iCs/>
                <w:color w:val="000000" w:themeColor="text1"/>
                <w:sz w:val="24"/>
                <w:szCs w:val="24"/>
              </w:rPr>
            </w:pPr>
            <w:del w:id="52" w:author="shriom" w:date="2025-09-15T16:34:00Z">
              <w:r w:rsidRPr="00FB35A5" w:rsidDel="00CA52E6">
                <w:rPr>
                  <w:rFonts w:ascii="Times New Roman" w:hAnsi="Times New Roman" w:cs="Times New Roman"/>
                  <w:i/>
                  <w:iCs/>
                  <w:color w:val="000000" w:themeColor="text1"/>
                  <w:sz w:val="24"/>
                  <w:szCs w:val="24"/>
                </w:rPr>
                <w:delText>Phone No.</w:delText>
              </w:r>
            </w:del>
          </w:p>
          <w:p w:rsidR="00D33AA6" w:rsidRPr="00FB35A5" w:rsidDel="00CA52E6" w:rsidRDefault="00D33AA6">
            <w:pPr>
              <w:jc w:val="right"/>
              <w:rPr>
                <w:del w:id="53" w:author="shriom" w:date="2025-09-15T16:34:00Z"/>
                <w:rFonts w:ascii="Times New Roman" w:hAnsi="Times New Roman" w:cs="Times New Roman"/>
                <w:i/>
                <w:iCs/>
                <w:color w:val="000000" w:themeColor="text1"/>
                <w:sz w:val="24"/>
                <w:szCs w:val="24"/>
              </w:rPr>
            </w:pPr>
            <w:del w:id="54" w:author="shriom" w:date="2025-09-15T16:34:00Z">
              <w:r w:rsidRPr="00FB35A5" w:rsidDel="00CA52E6">
                <w:rPr>
                  <w:rFonts w:ascii="Times New Roman" w:hAnsi="Times New Roman" w:cs="Times New Roman"/>
                  <w:i/>
                  <w:iCs/>
                  <w:color w:val="000000" w:themeColor="text1"/>
                  <w:sz w:val="24"/>
                  <w:szCs w:val="24"/>
                </w:rPr>
                <w:delText>Email:</w:delText>
              </w:r>
            </w:del>
          </w:p>
          <w:p w:rsidR="000E51D5" w:rsidRPr="00FB35A5" w:rsidRDefault="000E51D5">
            <w:pPr>
              <w:jc w:val="right"/>
              <w:rPr>
                <w:rFonts w:ascii="Times New Roman" w:hAnsi="Times New Roman" w:cs="Times New Roman"/>
                <w:color w:val="000000" w:themeColor="text1"/>
                <w:sz w:val="24"/>
                <w:szCs w:val="24"/>
              </w:rPr>
            </w:pPr>
          </w:p>
        </w:tc>
      </w:tr>
    </w:tbl>
    <w:p w:rsidR="00DF1478" w:rsidRPr="00FB35A5" w:rsidRDefault="00DF1478" w:rsidP="00DF1478">
      <w:pPr>
        <w:spacing w:after="0" w:line="240" w:lineRule="auto"/>
        <w:jc w:val="both"/>
        <w:rPr>
          <w:rFonts w:ascii="Times New Roman" w:hAnsi="Times New Roman" w:cs="Times New Roman"/>
          <w:b/>
          <w:color w:val="000000" w:themeColor="text1"/>
          <w:sz w:val="24"/>
          <w:szCs w:val="24"/>
        </w:rPr>
      </w:pPr>
    </w:p>
    <w:p w:rsidR="000B2F7A" w:rsidRDefault="0081298A">
      <w:pPr>
        <w:rPr>
          <w:del w:id="55" w:author="surbhirajput" w:date="2025-08-26T18:41:00Z"/>
          <w:rPrChange w:id="56" w:author="surbhirajput" w:date="2025-08-26T18:41:00Z">
            <w:rPr>
              <w:del w:id="57" w:author="surbhirajput" w:date="2025-08-26T18:41:00Z"/>
              <w:rFonts w:ascii="Times New Roman" w:hAnsi="Times New Roman" w:cs="Times New Roman"/>
              <w:b/>
              <w:color w:val="000000" w:themeColor="text1"/>
              <w:sz w:val="24"/>
              <w:szCs w:val="24"/>
            </w:rPr>
          </w:rPrChange>
        </w:rPr>
        <w:pPrChange w:id="58" w:author="surbhirajput" w:date="2025-08-26T18:41:00Z">
          <w:pPr>
            <w:spacing w:after="0" w:line="240" w:lineRule="auto"/>
          </w:pPr>
        </w:pPrChange>
      </w:pPr>
      <w:ins w:id="59" w:author="surbhirajput" w:date="2025-08-26T18:41:00Z">
        <w:r>
          <w:br w:type="page"/>
        </w:r>
      </w:ins>
      <w:del w:id="60" w:author="surbhirajput" w:date="2025-08-26T18:41:00Z">
        <w:r w:rsidR="00DF1478" w:rsidRPr="00FB35A5" w:rsidDel="0081298A">
          <w:rPr>
            <w:rFonts w:ascii="Times New Roman" w:hAnsi="Times New Roman" w:cs="Times New Roman"/>
            <w:b/>
            <w:color w:val="000000" w:themeColor="text1"/>
            <w:sz w:val="24"/>
            <w:szCs w:val="24"/>
          </w:rPr>
          <w:lastRenderedPageBreak/>
          <w:br w:type="page"/>
        </w:r>
      </w:del>
    </w:p>
    <w:p w:rsidR="000B2F7A" w:rsidRDefault="0081298A">
      <w:pPr>
        <w:spacing w:after="0" w:line="240" w:lineRule="auto"/>
        <w:rPr>
          <w:ins w:id="61" w:author="surbhirajput" w:date="2025-08-26T18:26:00Z"/>
          <w:rFonts w:ascii="Times New Roman" w:hAnsi="Times New Roman" w:cs="Times New Roman"/>
          <w:b/>
          <w:color w:val="000000" w:themeColor="text1"/>
          <w:sz w:val="28"/>
          <w:szCs w:val="28"/>
          <w:u w:val="single"/>
        </w:rPr>
        <w:pPrChange w:id="62" w:author="surbhirajput" w:date="2025-08-26T18:41:00Z">
          <w:pPr/>
        </w:pPrChange>
      </w:pPr>
      <w:ins w:id="63" w:author="surbhirajput" w:date="2025-08-26T18:40:00Z">
        <w:r>
          <w:tab/>
        </w:r>
      </w:ins>
    </w:p>
    <w:p w:rsidR="000B2F7A" w:rsidRDefault="008210E1">
      <w:pPr>
        <w:pStyle w:val="Heading1"/>
        <w:jc w:val="center"/>
        <w:rPr>
          <w:del w:id="64" w:author="surbhirajput" w:date="2025-08-26T18:27:00Z"/>
        </w:rPr>
        <w:pPrChange w:id="65" w:author="surbhirajput" w:date="2025-08-26T18:27:00Z">
          <w:pPr>
            <w:spacing w:after="0" w:line="240" w:lineRule="auto"/>
            <w:jc w:val="center"/>
          </w:pPr>
        </w:pPrChange>
      </w:pPr>
      <w:bookmarkStart w:id="66" w:name="_Toc207126050"/>
      <w:r w:rsidRPr="008210E1">
        <w:t>SECTION I</w:t>
      </w:r>
      <w:bookmarkEnd w:id="66"/>
    </w:p>
    <w:p w:rsidR="000B2F7A" w:rsidRDefault="000B2F7A">
      <w:pPr>
        <w:pStyle w:val="Heading1"/>
        <w:jc w:val="center"/>
        <w:rPr>
          <w:bCs w:val="0"/>
          <w:szCs w:val="24"/>
          <w:rPrChange w:id="67" w:author="surbhirajput" w:date="2025-08-26T18:28:00Z">
            <w:rPr>
              <w:bCs/>
              <w:sz w:val="24"/>
              <w:szCs w:val="24"/>
            </w:rPr>
          </w:rPrChange>
        </w:rPr>
        <w:pPrChange w:id="68" w:author="surbhirajput" w:date="2025-08-26T18:27:00Z">
          <w:pPr>
            <w:spacing w:after="0" w:line="240" w:lineRule="auto"/>
            <w:jc w:val="center"/>
          </w:pPr>
        </w:pPrChange>
      </w:pPr>
    </w:p>
    <w:p w:rsidR="000B2F7A" w:rsidRDefault="008210E1">
      <w:pPr>
        <w:pStyle w:val="Heading1"/>
        <w:jc w:val="center"/>
        <w:rPr>
          <w:bCs w:val="0"/>
          <w:szCs w:val="24"/>
          <w:rPrChange w:id="69" w:author="surbhirajput" w:date="2025-08-26T18:28:00Z">
            <w:rPr>
              <w:bCs/>
              <w:sz w:val="24"/>
              <w:szCs w:val="24"/>
            </w:rPr>
          </w:rPrChange>
        </w:rPr>
        <w:pPrChange w:id="70" w:author="surbhirajput" w:date="2025-08-26T18:27:00Z">
          <w:pPr>
            <w:spacing w:after="0" w:line="240" w:lineRule="auto"/>
            <w:jc w:val="center"/>
          </w:pPr>
        </w:pPrChange>
      </w:pPr>
      <w:bookmarkStart w:id="71" w:name="_Toc207126051"/>
      <w:r w:rsidRPr="008210E1">
        <w:rPr>
          <w:color w:val="auto"/>
          <w:szCs w:val="24"/>
          <w:rPrChange w:id="72" w:author="surbhirajput" w:date="2025-08-26T18:28:00Z">
            <w:rPr>
              <w:b/>
              <w:sz w:val="24"/>
              <w:szCs w:val="24"/>
            </w:rPr>
          </w:rPrChange>
        </w:rPr>
        <w:t>NOTICE OF DISCLAIMER</w:t>
      </w:r>
      <w:bookmarkEnd w:id="71"/>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r>
    </w:p>
    <w:p w:rsidR="00925A1C"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proofErr w:type="spellStart"/>
      <w:r w:rsidRPr="00FB35A5">
        <w:rPr>
          <w:rFonts w:ascii="Times New Roman" w:hAnsi="Times New Roman" w:cs="Times New Roman"/>
          <w:color w:val="000000" w:themeColor="text1"/>
          <w:sz w:val="24"/>
          <w:szCs w:val="24"/>
        </w:rPr>
        <w:t>i</w:t>
      </w:r>
      <w:proofErr w:type="spellEnd"/>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t>The information contained in this Bid documents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bid document and all other terms and conditions subject to which suc</w:t>
      </w:r>
      <w:r w:rsidR="00925A1C" w:rsidRPr="00FB35A5">
        <w:rPr>
          <w:rFonts w:ascii="Times New Roman" w:hAnsi="Times New Roman" w:cs="Times New Roman"/>
          <w:color w:val="000000" w:themeColor="text1"/>
          <w:sz w:val="24"/>
          <w:szCs w:val="24"/>
        </w:rPr>
        <w:t>h information is provided.</w:t>
      </w:r>
    </w:p>
    <w:p w:rsidR="00DF1478" w:rsidRPr="00FB35A5" w:rsidRDefault="00925A1C"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r>
      <w:r w:rsidR="00DF1478" w:rsidRPr="00FB35A5">
        <w:rPr>
          <w:rFonts w:ascii="Times New Roman" w:hAnsi="Times New Roman" w:cs="Times New Roman"/>
          <w:color w:val="000000" w:themeColor="text1"/>
          <w:sz w:val="24"/>
          <w:szCs w:val="24"/>
        </w:rPr>
        <w:t>No part of this bid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ab/>
        <w:t>The bid document has been prepared solely to assist prospective bidders in making their decision for bidding. NAFED does not purport this information to be all-inclusive or to contain all the information that a prospective bidder may need to consider in order to submit a bid. The data and any other information wherever provided in this bid documents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bid documents.</w:t>
      </w:r>
    </w:p>
    <w:p w:rsidR="00DF1478" w:rsidRPr="00FB35A5" w:rsidRDefault="00A94813"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 xml:space="preserve">(iv)  </w:t>
      </w:r>
      <w:r w:rsidR="00DF1478" w:rsidRPr="00FB35A5">
        <w:rPr>
          <w:rFonts w:ascii="Times New Roman" w:hAnsi="Times New Roman" w:cs="Times New Roman"/>
          <w:color w:val="000000" w:themeColor="text1"/>
          <w:sz w:val="24"/>
          <w:szCs w:val="24"/>
        </w:rPr>
        <w:t>Neither</w:t>
      </w:r>
      <w:proofErr w:type="gramEnd"/>
      <w:r w:rsidR="00DF1478" w:rsidRPr="00FB35A5">
        <w:rPr>
          <w:rFonts w:ascii="Times New Roman" w:hAnsi="Times New Roman" w:cs="Times New Roman"/>
          <w:color w:val="000000" w:themeColor="text1"/>
          <w:sz w:val="24"/>
          <w:szCs w:val="24"/>
        </w:rPr>
        <w:t xml:space="preserve"> NAFED nor NAFED representatives make any claim or give any assurance as to the accuracy or completeness of the information provided in this bid document. Interested bidder(s) is advised to carry out their own investigations and analysis or any information contained or referred to herein or made available at any stage in the bidding process in relation to the supply.  Bidders have to undertake their own studies and provide their bids.</w:t>
      </w:r>
      <w:r w:rsidR="00DF1478"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w:t>
      </w:r>
      <w:r w:rsidRPr="00FB35A5">
        <w:rPr>
          <w:rFonts w:ascii="Times New Roman" w:hAnsi="Times New Roman" w:cs="Times New Roman"/>
          <w:color w:val="000000" w:themeColor="text1"/>
          <w:sz w:val="24"/>
          <w:szCs w:val="24"/>
        </w:rPr>
        <w:tab/>
        <w:t>This Bid documents is provided for information purposes only and upon the express understanding that such parties will use it only for the purpose set forth above.  It does not purport to be all-inclusive or contain all the information about the supply in relation to which it is being issued.</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(vi)</w:t>
      </w:r>
      <w:r w:rsidRPr="00FB35A5">
        <w:rPr>
          <w:rFonts w:ascii="Times New Roman" w:hAnsi="Times New Roman" w:cs="Times New Roman"/>
          <w:color w:val="000000" w:themeColor="text1"/>
          <w:sz w:val="24"/>
          <w:szCs w:val="24"/>
        </w:rPr>
        <w:tab/>
        <w:t>The</w:t>
      </w:r>
      <w:proofErr w:type="gramEnd"/>
      <w:r w:rsidRPr="00FB35A5">
        <w:rPr>
          <w:rFonts w:ascii="Times New Roman" w:hAnsi="Times New Roman" w:cs="Times New Roman"/>
          <w:color w:val="000000" w:themeColor="text1"/>
          <w:sz w:val="24"/>
          <w:szCs w:val="24"/>
        </w:rPr>
        <w:t xml:space="preserve"> information and statements made in this bid document have been made in good faith.  Interested bidders should rely on their own judgments in participating in this bidding/e-auction.  Any liability is accordingly expressly disclaimed even if any loss or damage is caused by any act or omission on part of the aforesaid, whether negligent or otherwise</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(vii)</w:t>
      </w:r>
      <w:r w:rsidRPr="00FB35A5">
        <w:rPr>
          <w:rFonts w:ascii="Times New Roman" w:hAnsi="Times New Roman" w:cs="Times New Roman"/>
          <w:color w:val="000000" w:themeColor="text1"/>
          <w:sz w:val="24"/>
          <w:szCs w:val="24"/>
        </w:rPr>
        <w:tab/>
        <w:t>The bid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Bid Document.</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(viii)</w:t>
      </w:r>
      <w:r w:rsidRPr="00FB35A5">
        <w:rPr>
          <w:rFonts w:ascii="Times New Roman" w:hAnsi="Times New Roman" w:cs="Times New Roman"/>
          <w:color w:val="000000" w:themeColor="text1"/>
          <w:sz w:val="24"/>
          <w:szCs w:val="24"/>
        </w:rPr>
        <w:tab/>
        <w:t>NAFED reserves the right to reject all or any of the Bids submitted in response to this EOI at any stage without assigning any reasons whatsoever.</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(ix)</w:t>
      </w:r>
      <w:r w:rsidRPr="00FB35A5">
        <w:rPr>
          <w:rFonts w:ascii="Times New Roman" w:hAnsi="Times New Roman" w:cs="Times New Roman"/>
          <w:color w:val="000000" w:themeColor="text1"/>
          <w:sz w:val="24"/>
          <w:szCs w:val="24"/>
        </w:rPr>
        <w:tab/>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 will have no claim whatsoever against neither NAFED nor its employees, officers.</w:t>
      </w:r>
      <w:r w:rsidRPr="00FB35A5">
        <w:rPr>
          <w:rFonts w:ascii="Times New Roman" w:hAnsi="Times New Roman" w:cs="Times New Roman"/>
          <w:color w:val="000000" w:themeColor="text1"/>
          <w:sz w:val="24"/>
          <w:szCs w:val="24"/>
        </w:rPr>
        <w:tab/>
      </w:r>
    </w:p>
    <w:p w:rsidR="00DF1478" w:rsidRPr="00FB35A5" w:rsidRDefault="00DF1478" w:rsidP="00706567">
      <w:pPr>
        <w:spacing w:after="0"/>
        <w:ind w:left="567" w:hanging="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w:t>
      </w:r>
      <w:r w:rsidRPr="00FB35A5">
        <w:rPr>
          <w:rFonts w:ascii="Times New Roman" w:hAnsi="Times New Roman" w:cs="Times New Roman"/>
          <w:color w:val="000000" w:themeColor="text1"/>
          <w:sz w:val="24"/>
          <w:szCs w:val="24"/>
        </w:rPr>
        <w:tab/>
        <w:t xml:space="preserve">NAFED reserves the right to modify, suspend, change or supplements this bid at any stage.  Any change to this bid documents shall be uploaded on NAFED website </w:t>
      </w:r>
      <w:hyperlink r:id="rId11" w:history="1">
        <w:r w:rsidRPr="00FB35A5">
          <w:rPr>
            <w:rStyle w:val="Hyperlink"/>
            <w:rFonts w:ascii="Times New Roman" w:hAnsi="Times New Roman" w:cs="Times New Roman"/>
            <w:color w:val="000000" w:themeColor="text1"/>
            <w:sz w:val="24"/>
            <w:szCs w:val="24"/>
          </w:rPr>
          <w:t>http://nafed-india.com</w:t>
        </w:r>
      </w:hyperlink>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b/>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(xi)</w:t>
      </w:r>
      <w:r w:rsidRPr="00FB35A5">
        <w:rPr>
          <w:rFonts w:ascii="Times New Roman" w:hAnsi="Times New Roman" w:cs="Times New Roman"/>
          <w:color w:val="000000" w:themeColor="text1"/>
          <w:sz w:val="24"/>
          <w:szCs w:val="24"/>
        </w:rPr>
        <w:tab/>
        <w:t>Mere submission of a bid does not ensure selection of the bidder as Successful bidders.</w:t>
      </w:r>
    </w:p>
    <w:p w:rsidR="00DF1478" w:rsidRPr="00FB35A5" w:rsidRDefault="00DF1478" w:rsidP="00DF1478">
      <w:pPr>
        <w:spacing w:after="0" w:line="240" w:lineRule="auto"/>
        <w:jc w:val="center"/>
        <w:rPr>
          <w:rFonts w:ascii="Times New Roman" w:hAnsi="Times New Roman" w:cs="Times New Roman"/>
          <w:b/>
          <w:color w:val="000000" w:themeColor="text1"/>
          <w:sz w:val="28"/>
          <w:szCs w:val="28"/>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w:t>
      </w:r>
      <w:r w:rsidRPr="00FB35A5">
        <w:rPr>
          <w:rFonts w:ascii="Times New Roman" w:hAnsi="Times New Roman" w:cs="Times New Roman"/>
          <w:b/>
          <w:color w:val="000000" w:themeColor="text1"/>
          <w:sz w:val="24"/>
          <w:szCs w:val="24"/>
        </w:rPr>
        <w:br w:type="page"/>
      </w:r>
    </w:p>
    <w:p w:rsidR="000B2F7A" w:rsidRDefault="000B2F7A">
      <w:pPr>
        <w:spacing w:after="0" w:line="240" w:lineRule="auto"/>
        <w:jc w:val="center"/>
        <w:rPr>
          <w:rFonts w:ascii="Times New Roman" w:hAnsi="Times New Roman" w:cs="Times New Roman"/>
          <w:b/>
          <w:color w:val="000000" w:themeColor="text1"/>
          <w:sz w:val="24"/>
          <w:szCs w:val="24"/>
        </w:rPr>
        <w:pPrChange w:id="73" w:author="surbhirajput" w:date="2025-08-26T18:28:00Z">
          <w:pPr>
            <w:spacing w:after="0" w:line="240" w:lineRule="auto"/>
          </w:pPr>
        </w:pPrChange>
      </w:pPr>
    </w:p>
    <w:p w:rsidR="000B2F7A" w:rsidRDefault="008210E1">
      <w:pPr>
        <w:pStyle w:val="Heading1"/>
        <w:jc w:val="center"/>
        <w:rPr>
          <w:del w:id="74" w:author="surbhirajput" w:date="2025-08-26T18:28:00Z"/>
          <w:b w:val="0"/>
          <w:sz w:val="32"/>
          <w:rPrChange w:id="75" w:author="surbhirajput" w:date="2025-08-26T18:28:00Z">
            <w:rPr>
              <w:del w:id="76" w:author="surbhirajput" w:date="2025-08-26T18:28:00Z"/>
              <w:b/>
            </w:rPr>
          </w:rPrChange>
        </w:rPr>
        <w:pPrChange w:id="77" w:author="surbhirajput" w:date="2025-08-26T18:28:00Z">
          <w:pPr>
            <w:spacing w:after="0" w:line="240" w:lineRule="auto"/>
            <w:jc w:val="center"/>
          </w:pPr>
        </w:pPrChange>
      </w:pPr>
      <w:r w:rsidRPr="008210E1">
        <w:rPr>
          <w:b w:val="0"/>
          <w:sz w:val="32"/>
          <w:rPrChange w:id="78" w:author="surbhirajput" w:date="2025-08-26T18:28:00Z">
            <w:rPr>
              <w:b/>
            </w:rPr>
          </w:rPrChange>
        </w:rPr>
        <w:t>SECTION – II</w:t>
      </w:r>
    </w:p>
    <w:p w:rsidR="000B2F7A" w:rsidRDefault="000B2F7A">
      <w:pPr>
        <w:pStyle w:val="Heading1"/>
        <w:jc w:val="center"/>
        <w:rPr>
          <w:del w:id="79" w:author="surbhirajput" w:date="2025-08-26T18:28:00Z"/>
          <w:szCs w:val="24"/>
        </w:rPr>
        <w:pPrChange w:id="80" w:author="surbhirajput" w:date="2025-08-26T18:28:00Z">
          <w:pPr>
            <w:spacing w:after="0" w:line="240" w:lineRule="auto"/>
            <w:jc w:val="center"/>
          </w:pPr>
        </w:pPrChange>
      </w:pPr>
    </w:p>
    <w:p w:rsidR="000B2F7A" w:rsidRDefault="000B2F7A">
      <w:pPr>
        <w:jc w:val="center"/>
        <w:rPr>
          <w:ins w:id="81" w:author="surbhirajput" w:date="2025-08-26T18:28:00Z"/>
          <w:lang w:bidi="hi-IN"/>
          <w:rPrChange w:id="82" w:author="surbhirajput" w:date="2025-08-26T18:28:00Z">
            <w:rPr>
              <w:ins w:id="83" w:author="surbhirajput" w:date="2025-08-26T18:28:00Z"/>
              <w:b/>
              <w:sz w:val="24"/>
              <w:szCs w:val="24"/>
            </w:rPr>
          </w:rPrChange>
        </w:rPr>
        <w:pPrChange w:id="84" w:author="surbhirajput" w:date="2025-08-26T18:28:00Z">
          <w:pPr>
            <w:spacing w:after="0" w:line="240" w:lineRule="auto"/>
            <w:jc w:val="center"/>
          </w:pPr>
        </w:pPrChange>
      </w:pPr>
    </w:p>
    <w:p w:rsidR="000B2F7A" w:rsidRDefault="008210E1">
      <w:pPr>
        <w:pStyle w:val="Heading1"/>
        <w:jc w:val="center"/>
        <w:rPr>
          <w:b w:val="0"/>
          <w:szCs w:val="24"/>
          <w:rPrChange w:id="85" w:author="surbhirajput" w:date="2025-08-26T18:28:00Z">
            <w:rPr>
              <w:b/>
              <w:sz w:val="24"/>
              <w:szCs w:val="24"/>
            </w:rPr>
          </w:rPrChange>
        </w:rPr>
        <w:pPrChange w:id="86" w:author="surbhirajput" w:date="2025-08-26T18:28:00Z">
          <w:pPr>
            <w:spacing w:after="0" w:line="240" w:lineRule="auto"/>
            <w:jc w:val="center"/>
          </w:pPr>
        </w:pPrChange>
      </w:pPr>
      <w:bookmarkStart w:id="87" w:name="_Toc207126052"/>
      <w:r w:rsidRPr="008210E1">
        <w:rPr>
          <w:color w:val="auto"/>
          <w:szCs w:val="24"/>
          <w:rPrChange w:id="88" w:author="surbhirajput" w:date="2025-08-26T18:28:00Z">
            <w:rPr>
              <w:bCs/>
              <w:sz w:val="24"/>
              <w:szCs w:val="24"/>
            </w:rPr>
          </w:rPrChange>
        </w:rPr>
        <w:t>INTRODUCTION AND OVERVIEW</w:t>
      </w:r>
      <w:bookmarkEnd w:id="87"/>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2"/>
        </w:numPr>
        <w:spacing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INTRODUCTION</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3"/>
        </w:numPr>
        <w:spacing w:after="0" w:line="276" w:lineRule="auto"/>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sidRPr="00FB35A5">
        <w:rPr>
          <w:rFonts w:ascii="Times New Roman" w:hAnsi="Times New Roman" w:cs="Times New Roman"/>
          <w:color w:val="000000" w:themeColor="text1"/>
          <w:sz w:val="24"/>
          <w:szCs w:val="24"/>
        </w:rPr>
        <w:t xml:space="preserve"> and Market Intervention Scheme</w:t>
      </w:r>
      <w:r w:rsidR="009074DC" w:rsidRPr="00FB35A5">
        <w:rPr>
          <w:rFonts w:ascii="Times New Roman" w:hAnsi="Times New Roman" w:cs="Times New Roman"/>
          <w:color w:val="000000" w:themeColor="text1"/>
          <w:sz w:val="24"/>
          <w:szCs w:val="24"/>
        </w:rPr>
        <w:t xml:space="preserve"> </w:t>
      </w:r>
      <w:r w:rsidR="00A91DB0" w:rsidRPr="00FB35A5">
        <w:rPr>
          <w:rFonts w:ascii="Times New Roman" w:hAnsi="Times New Roman" w:cs="Times New Roman"/>
          <w:color w:val="000000" w:themeColor="text1"/>
          <w:sz w:val="24"/>
          <w:szCs w:val="24"/>
        </w:rPr>
        <w:t>(MIS)</w:t>
      </w:r>
      <w:r w:rsidRPr="00FB35A5">
        <w:rPr>
          <w:rFonts w:ascii="Times New Roman" w:hAnsi="Times New Roman" w:cs="Times New Roman"/>
          <w:color w:val="000000" w:themeColor="text1"/>
          <w:sz w:val="24"/>
          <w:szCs w:val="24"/>
        </w:rPr>
        <w:t xml:space="preserve">. NAFED is also procuring Pulses </w:t>
      </w:r>
      <w:r w:rsidR="00943146" w:rsidRPr="00FB35A5">
        <w:rPr>
          <w:rFonts w:ascii="Times New Roman" w:hAnsi="Times New Roman" w:cs="Times New Roman"/>
          <w:color w:val="000000" w:themeColor="text1"/>
          <w:sz w:val="24"/>
          <w:szCs w:val="24"/>
        </w:rPr>
        <w:t xml:space="preserve">&amp; Onion </w:t>
      </w:r>
      <w:r w:rsidRPr="00FB35A5">
        <w:rPr>
          <w:rFonts w:ascii="Times New Roman" w:hAnsi="Times New Roman" w:cs="Times New Roman"/>
          <w:color w:val="000000" w:themeColor="text1"/>
          <w:sz w:val="24"/>
          <w:szCs w:val="24"/>
        </w:rPr>
        <w:t>for Buffer Stocking under Price Stabilization Fund (PSF) Scheme of Government of India.</w:t>
      </w:r>
    </w:p>
    <w:p w:rsidR="00DF1478" w:rsidRPr="00FB35A5" w:rsidRDefault="00DF1478" w:rsidP="009074DC">
      <w:pPr>
        <w:pStyle w:val="ListParagraph"/>
        <w:spacing w:after="0" w:line="276" w:lineRule="auto"/>
        <w:ind w:left="567"/>
        <w:jc w:val="both"/>
        <w:rPr>
          <w:rFonts w:ascii="Times New Roman" w:hAnsi="Times New Roman" w:cs="Times New Roman"/>
          <w:color w:val="000000" w:themeColor="text1"/>
          <w:sz w:val="24"/>
          <w:szCs w:val="24"/>
        </w:rPr>
      </w:pPr>
    </w:p>
    <w:p w:rsidR="00DF1478" w:rsidRPr="00FB35A5" w:rsidRDefault="00DF1478" w:rsidP="009074DC">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(ii)</w:t>
      </w:r>
      <w:r w:rsidRPr="00FB35A5">
        <w:rPr>
          <w:rFonts w:ascii="Times New Roman" w:hAnsi="Times New Roman" w:cs="Times New Roman"/>
          <w:color w:val="000000" w:themeColor="text1"/>
          <w:sz w:val="24"/>
          <w:szCs w:val="24"/>
        </w:rPr>
        <w:tab/>
        <w:t xml:space="preserve">NAFED has been designated as Central Nodal Agency for Procurement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 xml:space="preserve">during </w:t>
      </w:r>
      <w:r w:rsidR="005D5A93" w:rsidRPr="00FB35A5">
        <w:rPr>
          <w:rFonts w:ascii="Times New Roman" w:hAnsi="Times New Roman" w:cs="Times New Roman"/>
          <w:color w:val="000000" w:themeColor="text1"/>
          <w:sz w:val="24"/>
          <w:szCs w:val="24"/>
        </w:rPr>
        <w:t>Rabi-25</w:t>
      </w:r>
      <w:r w:rsidRPr="00FB35A5">
        <w:rPr>
          <w:rFonts w:ascii="Times New Roman" w:hAnsi="Times New Roman" w:cs="Times New Roman"/>
          <w:color w:val="000000" w:themeColor="text1"/>
          <w:sz w:val="24"/>
          <w:szCs w:val="24"/>
        </w:rPr>
        <w:t xml:space="preserve"> under </w:t>
      </w:r>
      <w:r w:rsidR="000C68D3" w:rsidRPr="00FB35A5">
        <w:rPr>
          <w:rFonts w:ascii="Times New Roman" w:hAnsi="Times New Roman" w:cs="Times New Roman"/>
          <w:color w:val="000000" w:themeColor="text1"/>
          <w:sz w:val="24"/>
          <w:szCs w:val="24"/>
        </w:rPr>
        <w:t>Price Stabilization Fund</w:t>
      </w:r>
      <w:r w:rsidRPr="00FB35A5">
        <w:rPr>
          <w:rFonts w:ascii="Times New Roman" w:hAnsi="Times New Roman" w:cs="Times New Roman"/>
          <w:color w:val="000000" w:themeColor="text1"/>
          <w:sz w:val="24"/>
          <w:szCs w:val="24"/>
        </w:rPr>
        <w:t xml:space="preserve"> (</w:t>
      </w:r>
      <w:r w:rsidR="000C68D3" w:rsidRPr="00FB35A5">
        <w:rPr>
          <w:rFonts w:ascii="Times New Roman" w:hAnsi="Times New Roman" w:cs="Times New Roman"/>
          <w:color w:val="000000" w:themeColor="text1"/>
          <w:sz w:val="24"/>
          <w:szCs w:val="24"/>
        </w:rPr>
        <w:t>PSF</w:t>
      </w:r>
      <w:r w:rsidRPr="00FB35A5">
        <w:rPr>
          <w:rFonts w:ascii="Times New Roman" w:hAnsi="Times New Roman" w:cs="Times New Roman"/>
          <w:color w:val="000000" w:themeColor="text1"/>
          <w:sz w:val="24"/>
          <w:szCs w:val="24"/>
        </w:rPr>
        <w:t>)</w:t>
      </w:r>
      <w:r w:rsidR="00C7177E" w:rsidRPr="00FB35A5">
        <w:rPr>
          <w:rFonts w:ascii="Times New Roman" w:hAnsi="Times New Roman" w:cs="Times New Roman"/>
          <w:color w:val="000000" w:themeColor="text1"/>
          <w:sz w:val="24"/>
          <w:szCs w:val="24"/>
        </w:rPr>
        <w:t xml:space="preserve"> scheme of Government of India</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
        </w:numPr>
        <w:spacing w:before="240" w:after="0" w:line="240" w:lineRule="auto"/>
        <w:ind w:hanging="720"/>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OVERVIEW </w:t>
      </w:r>
    </w:p>
    <w:p w:rsidR="00D35FE0" w:rsidRPr="00FB35A5" w:rsidRDefault="00D35FE0" w:rsidP="00D35FE0">
      <w:pPr>
        <w:pStyle w:val="ListParagraph"/>
        <w:spacing w:before="240" w:after="0" w:line="240" w:lineRule="auto"/>
        <w:rPr>
          <w:rFonts w:ascii="Times New Roman" w:hAnsi="Times New Roman" w:cs="Times New Roman"/>
          <w:b/>
          <w:bCs/>
          <w:color w:val="000000" w:themeColor="text1"/>
          <w:sz w:val="24"/>
          <w:szCs w:val="24"/>
          <w:u w:val="single"/>
        </w:rPr>
      </w:pPr>
    </w:p>
    <w:p w:rsidR="00DF1478" w:rsidRPr="00FB35A5" w:rsidRDefault="00DF1478" w:rsidP="0030006A">
      <w:pPr>
        <w:ind w:left="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order to </w:t>
      </w:r>
      <w:r w:rsidR="007922A4" w:rsidRPr="00FB35A5">
        <w:rPr>
          <w:rFonts w:ascii="Times New Roman" w:hAnsi="Times New Roman" w:cs="Times New Roman"/>
          <w:color w:val="000000" w:themeColor="text1"/>
          <w:sz w:val="24"/>
          <w:szCs w:val="24"/>
        </w:rPr>
        <w:t xml:space="preserve">sell </w:t>
      </w:r>
      <w:r w:rsidR="000C68D3" w:rsidRPr="00FB35A5">
        <w:rPr>
          <w:rFonts w:ascii="Times New Roman" w:hAnsi="Times New Roman" w:cs="Times New Roman"/>
          <w:color w:val="000000" w:themeColor="text1"/>
          <w:sz w:val="24"/>
          <w:szCs w:val="24"/>
        </w:rPr>
        <w:t>Onion</w:t>
      </w:r>
      <w:r w:rsidR="00A91DB0" w:rsidRPr="00FB35A5">
        <w:rPr>
          <w:rFonts w:ascii="Times New Roman" w:hAnsi="Times New Roman" w:cs="Times New Roman"/>
          <w:color w:val="000000" w:themeColor="text1"/>
          <w:sz w:val="24"/>
          <w:szCs w:val="24"/>
        </w:rPr>
        <w:t xml:space="preserve"> procured under </w:t>
      </w:r>
      <w:r w:rsidR="000C68D3" w:rsidRPr="00FB35A5">
        <w:rPr>
          <w:rFonts w:ascii="Times New Roman" w:hAnsi="Times New Roman" w:cs="Times New Roman"/>
          <w:color w:val="000000" w:themeColor="text1"/>
          <w:sz w:val="24"/>
          <w:szCs w:val="24"/>
        </w:rPr>
        <w:t>PSF</w:t>
      </w:r>
      <w:r w:rsidR="008703C5"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R-25</w:t>
      </w:r>
      <w:r w:rsidRPr="00FB35A5">
        <w:rPr>
          <w:rFonts w:ascii="Times New Roman" w:hAnsi="Times New Roman" w:cs="Times New Roman"/>
          <w:color w:val="000000" w:themeColor="text1"/>
          <w:sz w:val="24"/>
          <w:szCs w:val="24"/>
        </w:rPr>
        <w:t>, NAFED invites</w:t>
      </w:r>
      <w:r w:rsidRPr="00FB35A5">
        <w:rPr>
          <w:color w:val="000000" w:themeColor="text1"/>
        </w:rPr>
        <w:t xml:space="preserve"> </w:t>
      </w:r>
      <w:r w:rsidRPr="00FB35A5">
        <w:rPr>
          <w:rFonts w:ascii="Times New Roman" w:hAnsi="Times New Roman" w:cs="Times New Roman"/>
          <w:color w:val="000000" w:themeColor="text1"/>
          <w:sz w:val="24"/>
          <w:szCs w:val="24"/>
        </w:rPr>
        <w:t xml:space="preserve">bid from the eligible bidders for </w:t>
      </w:r>
      <w:r w:rsidR="00A81EDD" w:rsidRPr="00FB35A5">
        <w:rPr>
          <w:rFonts w:ascii="Times New Roman" w:hAnsi="Times New Roman" w:cs="Times New Roman"/>
          <w:color w:val="000000" w:themeColor="text1"/>
          <w:sz w:val="24"/>
          <w:szCs w:val="24"/>
        </w:rPr>
        <w:t>Appointment of</w:t>
      </w:r>
      <w:del w:id="89" w:author="shriom" w:date="2025-09-15T16:35:00Z">
        <w:r w:rsidR="00A81EDD" w:rsidRPr="00FB35A5" w:rsidDel="00CA52E6">
          <w:rPr>
            <w:rFonts w:ascii="Times New Roman" w:hAnsi="Times New Roman" w:cs="Times New Roman"/>
            <w:color w:val="000000" w:themeColor="text1"/>
            <w:sz w:val="24"/>
            <w:szCs w:val="24"/>
          </w:rPr>
          <w:delText xml:space="preserve"> </w:delText>
        </w:r>
      </w:del>
      <w:r w:rsidR="005814B4"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Guarantee Brokers </w:t>
      </w:r>
      <w:r w:rsidR="005814B4" w:rsidRPr="00FB35A5">
        <w:rPr>
          <w:rFonts w:ascii="Times New Roman" w:hAnsi="Times New Roman" w:cs="Times New Roman"/>
          <w:color w:val="000000" w:themeColor="text1"/>
          <w:sz w:val="24"/>
          <w:szCs w:val="24"/>
        </w:rPr>
        <w:t xml:space="preserve">at </w:t>
      </w:r>
      <w:r w:rsidR="00FA23EC" w:rsidRPr="00FB35A5">
        <w:rPr>
          <w:rFonts w:ascii="Times New Roman" w:hAnsi="Times New Roman" w:cs="Times New Roman"/>
          <w:i/>
          <w:iCs/>
          <w:color w:val="000000" w:themeColor="text1"/>
          <w:sz w:val="24"/>
          <w:szCs w:val="24"/>
        </w:rPr>
        <w:t xml:space="preserve">(Place of sale – </w:t>
      </w:r>
      <w:proofErr w:type="spellStart"/>
      <w:r w:rsidR="00FA23EC" w:rsidRPr="00FB35A5">
        <w:rPr>
          <w:rFonts w:ascii="Times New Roman" w:hAnsi="Times New Roman" w:cs="Times New Roman"/>
          <w:i/>
          <w:iCs/>
          <w:color w:val="000000" w:themeColor="text1"/>
          <w:sz w:val="24"/>
          <w:szCs w:val="24"/>
        </w:rPr>
        <w:t>Mandi</w:t>
      </w:r>
      <w:proofErr w:type="spellEnd"/>
      <w:r w:rsidR="00FA23EC" w:rsidRPr="00FB35A5">
        <w:rPr>
          <w:rFonts w:ascii="Times New Roman" w:hAnsi="Times New Roman" w:cs="Times New Roman"/>
          <w:i/>
          <w:iCs/>
          <w:color w:val="000000" w:themeColor="text1"/>
          <w:sz w:val="24"/>
          <w:szCs w:val="24"/>
        </w:rPr>
        <w:t>/Location etc.)</w:t>
      </w:r>
      <w:r w:rsidR="00FA23EC" w:rsidRPr="00FB35A5">
        <w:rPr>
          <w:rFonts w:ascii="Times New Roman" w:hAnsi="Times New Roman" w:cs="Times New Roman"/>
          <w:color w:val="000000" w:themeColor="text1"/>
          <w:sz w:val="24"/>
          <w:szCs w:val="24"/>
        </w:rPr>
        <w:t xml:space="preserve"> </w:t>
      </w:r>
      <w:r w:rsidR="00A81EDD" w:rsidRPr="00FB35A5">
        <w:rPr>
          <w:rFonts w:ascii="Times New Roman" w:hAnsi="Times New Roman" w:cs="Times New Roman"/>
          <w:color w:val="000000" w:themeColor="text1"/>
          <w:sz w:val="24"/>
          <w:szCs w:val="24"/>
        </w:rPr>
        <w:t xml:space="preserve">for sale of </w:t>
      </w:r>
      <w:r w:rsidR="000C68D3" w:rsidRPr="00FB35A5">
        <w:rPr>
          <w:rFonts w:ascii="Times New Roman" w:hAnsi="Times New Roman" w:cs="Times New Roman"/>
          <w:color w:val="000000" w:themeColor="text1"/>
          <w:sz w:val="24"/>
          <w:szCs w:val="24"/>
        </w:rPr>
        <w:t>Onion</w:t>
      </w:r>
      <w:r w:rsidR="00A81EDD" w:rsidRPr="00FB35A5">
        <w:rPr>
          <w:rFonts w:ascii="Times New Roman" w:hAnsi="Times New Roman" w:cs="Times New Roman"/>
          <w:color w:val="000000" w:themeColor="text1"/>
          <w:sz w:val="24"/>
          <w:szCs w:val="24"/>
        </w:rPr>
        <w:t xml:space="preserve"> procured by NAFED</w:t>
      </w:r>
      <w:r w:rsidR="00CD7092" w:rsidRPr="00FB35A5">
        <w:rPr>
          <w:rFonts w:ascii="Times New Roman" w:hAnsi="Times New Roman" w:cs="Times New Roman"/>
          <w:color w:val="000000" w:themeColor="text1"/>
          <w:sz w:val="24"/>
          <w:szCs w:val="24"/>
        </w:rPr>
        <w:t xml:space="preserve"> in the States of Maharashtra and</w:t>
      </w:r>
      <w:r w:rsidR="00FA23EC" w:rsidRPr="00FB35A5">
        <w:rPr>
          <w:rFonts w:ascii="Times New Roman" w:hAnsi="Times New Roman" w:cs="Times New Roman"/>
          <w:color w:val="000000" w:themeColor="text1"/>
          <w:sz w:val="24"/>
          <w:szCs w:val="24"/>
        </w:rPr>
        <w:t xml:space="preserve"> Gujarat </w:t>
      </w:r>
      <w:r w:rsidR="00DA32DA" w:rsidRPr="00FB35A5">
        <w:rPr>
          <w:rFonts w:ascii="Times New Roman" w:hAnsi="Times New Roman" w:cs="Times New Roman"/>
          <w:color w:val="000000" w:themeColor="text1"/>
          <w:sz w:val="24"/>
          <w:szCs w:val="24"/>
        </w:rPr>
        <w:t>during</w:t>
      </w:r>
      <w:r w:rsidR="008703C5" w:rsidRPr="00FB35A5">
        <w:rPr>
          <w:rFonts w:ascii="Times New Roman" w:hAnsi="Times New Roman" w:cs="Times New Roman"/>
          <w:color w:val="000000" w:themeColor="text1"/>
          <w:sz w:val="24"/>
          <w:szCs w:val="24"/>
        </w:rPr>
        <w:t xml:space="preserve"> </w:t>
      </w:r>
      <w:r w:rsidR="00CD7092" w:rsidRPr="00FB35A5">
        <w:rPr>
          <w:rFonts w:ascii="Times New Roman" w:hAnsi="Times New Roman" w:cs="Times New Roman"/>
          <w:color w:val="000000" w:themeColor="text1"/>
          <w:sz w:val="24"/>
          <w:szCs w:val="24"/>
        </w:rPr>
        <w:t>Rabi-25</w:t>
      </w:r>
      <w:r w:rsidR="0038335D" w:rsidRPr="00FB35A5">
        <w:rPr>
          <w:rFonts w:ascii="Times New Roman" w:hAnsi="Times New Roman" w:cs="Times New Roman"/>
          <w:color w:val="000000" w:themeColor="text1"/>
          <w:sz w:val="24"/>
          <w:szCs w:val="24"/>
        </w:rPr>
        <w:t>.</w:t>
      </w:r>
    </w:p>
    <w:p w:rsidR="00DF1478" w:rsidRPr="00FB35A5" w:rsidRDefault="0030006A"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Interested and eligible bidder shall require to submit copy each of required documents </w:t>
      </w:r>
      <w:r w:rsidR="00851E4D" w:rsidRPr="00FB35A5">
        <w:rPr>
          <w:rFonts w:ascii="Times New Roman" w:hAnsi="Times New Roman" w:cs="Times New Roman"/>
          <w:color w:val="000000" w:themeColor="text1"/>
          <w:sz w:val="24"/>
          <w:szCs w:val="24"/>
        </w:rPr>
        <w:t xml:space="preserve">only in prescribed format as per terms </w:t>
      </w:r>
      <w:r w:rsidR="00F013F0" w:rsidRPr="00FB35A5">
        <w:rPr>
          <w:rFonts w:ascii="Times New Roman" w:hAnsi="Times New Roman" w:cs="Times New Roman"/>
          <w:color w:val="000000" w:themeColor="text1"/>
          <w:sz w:val="24"/>
          <w:szCs w:val="24"/>
        </w:rPr>
        <w:t>&amp; conditions</w:t>
      </w:r>
      <w:r w:rsidR="00851E4D" w:rsidRPr="00FB35A5">
        <w:rPr>
          <w:rFonts w:ascii="Times New Roman" w:hAnsi="Times New Roman" w:cs="Times New Roman"/>
          <w:color w:val="000000" w:themeColor="text1"/>
          <w:sz w:val="24"/>
          <w:szCs w:val="24"/>
        </w:rPr>
        <w:t xml:space="preserve"> mentioned in this EOI </w:t>
      </w:r>
      <w:r w:rsidR="000C68D3" w:rsidRPr="00FB35A5">
        <w:rPr>
          <w:rFonts w:ascii="Times New Roman" w:hAnsi="Times New Roman" w:cs="Times New Roman"/>
          <w:color w:val="000000" w:themeColor="text1"/>
          <w:sz w:val="24"/>
          <w:szCs w:val="24"/>
        </w:rPr>
        <w:t xml:space="preserve">in sealed envelope </w:t>
      </w:r>
      <w:r w:rsidRPr="00FB35A5">
        <w:rPr>
          <w:rFonts w:ascii="Times New Roman" w:hAnsi="Times New Roman" w:cs="Times New Roman"/>
          <w:color w:val="000000" w:themeColor="text1"/>
          <w:sz w:val="24"/>
          <w:szCs w:val="24"/>
        </w:rPr>
        <w:t>to</w:t>
      </w:r>
      <w:r w:rsidRPr="00FB35A5">
        <w:rPr>
          <w:rFonts w:ascii="Times New Roman" w:hAnsi="Times New Roman" w:cs="Times New Roman"/>
          <w:i/>
          <w:iCs/>
          <w:color w:val="000000" w:themeColor="text1"/>
          <w:sz w:val="24"/>
          <w:szCs w:val="24"/>
        </w:rPr>
        <w:t xml:space="preserve"> </w:t>
      </w:r>
      <w:r w:rsidR="003D67D5" w:rsidRPr="00FB35A5">
        <w:rPr>
          <w:rFonts w:ascii="Times New Roman" w:hAnsi="Times New Roman" w:cs="Times New Roman"/>
          <w:i/>
          <w:iCs/>
          <w:color w:val="000000" w:themeColor="text1"/>
          <w:sz w:val="24"/>
          <w:szCs w:val="24"/>
        </w:rPr>
        <w:t xml:space="preserve">(NAFED Branch with address) </w:t>
      </w:r>
      <w:r w:rsidR="003D67D5" w:rsidRPr="00FB35A5">
        <w:rPr>
          <w:rFonts w:ascii="Times New Roman" w:hAnsi="Times New Roman" w:cs="Times New Roman"/>
          <w:color w:val="000000" w:themeColor="text1"/>
          <w:sz w:val="24"/>
          <w:szCs w:val="24"/>
        </w:rPr>
        <w:t>b</w:t>
      </w:r>
      <w:r w:rsidRPr="00FB35A5">
        <w:rPr>
          <w:rFonts w:ascii="Times New Roman" w:hAnsi="Times New Roman" w:cs="Times New Roman"/>
          <w:color w:val="000000" w:themeColor="text1"/>
          <w:sz w:val="24"/>
          <w:szCs w:val="24"/>
        </w:rPr>
        <w:t>efore the last date &amp; time given in this bid documents</w:t>
      </w:r>
      <w:r w:rsidR="00DF1478" w:rsidRPr="00FB35A5">
        <w:rPr>
          <w:rFonts w:ascii="Times New Roman" w:hAnsi="Times New Roman" w:cs="Times New Roman"/>
          <w:color w:val="000000" w:themeColor="text1"/>
          <w:sz w:val="24"/>
          <w:szCs w:val="24"/>
        </w:rPr>
        <w:t>.</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750EC">
      <w:pPr>
        <w:pStyle w:val="ListParagraph"/>
        <w:numPr>
          <w:ilvl w:val="1"/>
          <w:numId w:val="2"/>
        </w:numPr>
        <w:ind w:left="540" w:hanging="54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w:t>
      </w:r>
      <w:r w:rsidR="00C7177E" w:rsidRPr="00FB35A5">
        <w:rPr>
          <w:rFonts w:ascii="Times New Roman" w:hAnsi="Times New Roman" w:cs="Times New Roman"/>
          <w:color w:val="000000" w:themeColor="text1"/>
          <w:sz w:val="24"/>
          <w:szCs w:val="24"/>
        </w:rPr>
        <w:t>documents</w:t>
      </w:r>
      <w:r w:rsidRPr="00FB35A5">
        <w:rPr>
          <w:rFonts w:ascii="Times New Roman" w:hAnsi="Times New Roman" w:cs="Times New Roman"/>
          <w:color w:val="000000" w:themeColor="text1"/>
          <w:sz w:val="24"/>
          <w:szCs w:val="24"/>
        </w:rPr>
        <w:t xml:space="preserve">, NAFED shall shortlist </w:t>
      </w:r>
      <w:r w:rsidR="00D02269" w:rsidRPr="00FB35A5">
        <w:rPr>
          <w:rFonts w:ascii="Times New Roman" w:hAnsi="Times New Roman" w:cs="Times New Roman"/>
          <w:color w:val="000000" w:themeColor="text1"/>
          <w:sz w:val="24"/>
          <w:szCs w:val="24"/>
        </w:rPr>
        <w:t>and the qualified eligible bidders shall be communicated separately for acceptance of their bid.</w:t>
      </w:r>
    </w:p>
    <w:p w:rsidR="00DF1478" w:rsidRPr="00FB35A5" w:rsidRDefault="00DF1478" w:rsidP="00DF1478">
      <w:pPr>
        <w:ind w:left="567" w:hanging="567"/>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t>
      </w:r>
      <w:r w:rsidR="009074DC" w:rsidRPr="00FB35A5">
        <w:rPr>
          <w:rFonts w:ascii="Times New Roman" w:hAnsi="Times New Roman" w:cs="Times New Roman"/>
          <w:color w:val="000000" w:themeColor="text1"/>
          <w:sz w:val="24"/>
          <w:szCs w:val="24"/>
        </w:rPr>
        <w:t>iii</w:t>
      </w:r>
      <w:r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ab/>
      </w:r>
      <w:r w:rsidRPr="00FB35A5">
        <w:rPr>
          <w:rFonts w:ascii="Times New Roman" w:eastAsia="Calibri" w:hAnsi="Times New Roman" w:cs="Times New Roman"/>
          <w:color w:val="000000" w:themeColor="text1"/>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FB35A5">
        <w:rPr>
          <w:rFonts w:ascii="Times New Roman" w:hAnsi="Times New Roman" w:cs="Times New Roman"/>
          <w:color w:val="000000" w:themeColor="text1"/>
          <w:sz w:val="24"/>
          <w:szCs w:val="24"/>
        </w:rPr>
        <w:t xml:space="preserve"> </w:t>
      </w:r>
    </w:p>
    <w:p w:rsidR="00AC0B0B" w:rsidRPr="00FB35A5" w:rsidRDefault="00AC0B0B" w:rsidP="00DF1478">
      <w:pPr>
        <w:ind w:left="567" w:hanging="567"/>
        <w:jc w:val="both"/>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(iv)</w:t>
      </w:r>
      <w:r w:rsidRPr="00FB35A5">
        <w:rPr>
          <w:rFonts w:ascii="Times New Roman" w:hAnsi="Times New Roman" w:cs="Times New Roman"/>
          <w:color w:val="000000" w:themeColor="text1"/>
          <w:sz w:val="24"/>
          <w:szCs w:val="24"/>
        </w:rPr>
        <w:tab/>
      </w:r>
      <w:proofErr w:type="spellStart"/>
      <w:r w:rsidRPr="00FB35A5">
        <w:rPr>
          <w:rFonts w:ascii="Times New Roman" w:hAnsi="Times New Roman" w:cs="Times New Roman"/>
          <w:color w:val="000000" w:themeColor="text1"/>
          <w:sz w:val="24"/>
          <w:szCs w:val="24"/>
        </w:rPr>
        <w:t>Nafed</w:t>
      </w:r>
      <w:proofErr w:type="spellEnd"/>
      <w:proofErr w:type="gramEnd"/>
      <w:r w:rsidRPr="00FB35A5">
        <w:rPr>
          <w:rFonts w:ascii="Times New Roman" w:hAnsi="Times New Roman" w:cs="Times New Roman"/>
          <w:color w:val="000000" w:themeColor="text1"/>
          <w:sz w:val="24"/>
          <w:szCs w:val="24"/>
        </w:rPr>
        <w:t xml:space="preserve"> reserve</w:t>
      </w:r>
      <w:r w:rsidR="00567142"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the right to appoint addition</w:t>
      </w:r>
      <w:r w:rsidR="00567142" w:rsidRPr="00FB35A5">
        <w:rPr>
          <w:rFonts w:ascii="Times New Roman" w:hAnsi="Times New Roman" w:cs="Times New Roman"/>
          <w:color w:val="000000" w:themeColor="text1"/>
          <w:sz w:val="24"/>
          <w:szCs w:val="24"/>
        </w:rPr>
        <w:t>al number of Guarantee Broker</w:t>
      </w:r>
      <w:r w:rsidR="003D67D5" w:rsidRPr="00FB35A5">
        <w:rPr>
          <w:rFonts w:ascii="Times New Roman" w:hAnsi="Times New Roman" w:cs="Times New Roman"/>
          <w:color w:val="000000" w:themeColor="text1"/>
          <w:sz w:val="24"/>
          <w:szCs w:val="24"/>
        </w:rPr>
        <w:t>s</w:t>
      </w:r>
      <w:r w:rsidRPr="00FB35A5">
        <w:rPr>
          <w:rFonts w:ascii="Times New Roman" w:hAnsi="Times New Roman" w:cs="Times New Roman"/>
          <w:color w:val="000000" w:themeColor="text1"/>
          <w:sz w:val="24"/>
          <w:szCs w:val="24"/>
        </w:rPr>
        <w:t xml:space="preserve"> for the purpose at </w:t>
      </w:r>
      <w:r w:rsidR="003D67D5" w:rsidRPr="00FB35A5">
        <w:rPr>
          <w:rFonts w:ascii="Times New Roman" w:hAnsi="Times New Roman" w:cs="Times New Roman"/>
          <w:i/>
          <w:iCs/>
          <w:color w:val="000000" w:themeColor="text1"/>
          <w:sz w:val="24"/>
          <w:szCs w:val="24"/>
        </w:rPr>
        <w:t xml:space="preserve">(Place of sale – </w:t>
      </w:r>
      <w:proofErr w:type="spellStart"/>
      <w:r w:rsidR="003D67D5" w:rsidRPr="00FB35A5">
        <w:rPr>
          <w:rFonts w:ascii="Times New Roman" w:hAnsi="Times New Roman" w:cs="Times New Roman"/>
          <w:i/>
          <w:iCs/>
          <w:color w:val="000000" w:themeColor="text1"/>
          <w:sz w:val="24"/>
          <w:szCs w:val="24"/>
        </w:rPr>
        <w:t>Mandi</w:t>
      </w:r>
      <w:proofErr w:type="spellEnd"/>
      <w:r w:rsidR="003D67D5" w:rsidRPr="00FB35A5">
        <w:rPr>
          <w:rFonts w:ascii="Times New Roman" w:hAnsi="Times New Roman" w:cs="Times New Roman"/>
          <w:i/>
          <w:iCs/>
          <w:color w:val="000000" w:themeColor="text1"/>
          <w:sz w:val="24"/>
          <w:szCs w:val="24"/>
        </w:rPr>
        <w:t>/Location etc.)</w:t>
      </w:r>
      <w:r w:rsidR="003D67D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amongst the cooperative societ</w:t>
      </w:r>
      <w:r w:rsidR="00F013F0" w:rsidRPr="00FB35A5">
        <w:rPr>
          <w:rFonts w:ascii="Times New Roman" w:hAnsi="Times New Roman" w:cs="Times New Roman"/>
          <w:color w:val="000000" w:themeColor="text1"/>
          <w:sz w:val="24"/>
          <w:szCs w:val="24"/>
        </w:rPr>
        <w:t>ies</w:t>
      </w:r>
      <w:r w:rsidRPr="00FB35A5">
        <w:rPr>
          <w:rFonts w:ascii="Times New Roman" w:hAnsi="Times New Roman" w:cs="Times New Roman"/>
          <w:color w:val="000000" w:themeColor="text1"/>
          <w:sz w:val="24"/>
          <w:szCs w:val="24"/>
        </w:rPr>
        <w:t xml:space="preserve">, who are member of NAFED, on separate terms &amp; conditions. </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rPr>
        <w:t>END OF SECTION II</w:t>
      </w:r>
      <w:r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br w:type="page"/>
      </w:r>
    </w:p>
    <w:p w:rsidR="000B2F7A" w:rsidRDefault="000B2F7A">
      <w:pPr>
        <w:spacing w:after="0" w:line="240" w:lineRule="auto"/>
        <w:jc w:val="center"/>
        <w:rPr>
          <w:rFonts w:ascii="Times New Roman" w:hAnsi="Times New Roman" w:cs="Times New Roman"/>
          <w:sz w:val="28"/>
          <w:szCs w:val="24"/>
          <w:rPrChange w:id="90" w:author="surbhirajput" w:date="2025-08-26T18:29:00Z">
            <w:rPr>
              <w:rFonts w:ascii="Times New Roman" w:hAnsi="Times New Roman" w:cs="Times New Roman"/>
              <w:color w:val="000000" w:themeColor="text1"/>
              <w:sz w:val="24"/>
              <w:szCs w:val="24"/>
            </w:rPr>
          </w:rPrChange>
        </w:rPr>
        <w:pPrChange w:id="91" w:author="surbhirajput" w:date="2025-08-26T18:29:00Z">
          <w:pPr>
            <w:spacing w:after="0" w:line="240" w:lineRule="auto"/>
          </w:pPr>
        </w:pPrChange>
      </w:pPr>
    </w:p>
    <w:p w:rsidR="000B2F7A" w:rsidRDefault="008210E1">
      <w:pPr>
        <w:pStyle w:val="Heading1"/>
        <w:jc w:val="center"/>
        <w:rPr>
          <w:del w:id="92" w:author="surbhirajput" w:date="2025-08-26T18:29:00Z"/>
          <w:szCs w:val="24"/>
          <w:rPrChange w:id="93" w:author="surbhirajput" w:date="2025-08-26T18:29:00Z">
            <w:rPr>
              <w:del w:id="94" w:author="surbhirajput" w:date="2025-08-26T18:29:00Z"/>
              <w:sz w:val="24"/>
              <w:szCs w:val="24"/>
            </w:rPr>
          </w:rPrChange>
        </w:rPr>
        <w:pPrChange w:id="95" w:author="surbhirajput" w:date="2025-08-26T18:29:00Z">
          <w:pPr>
            <w:ind w:left="567" w:hanging="567"/>
            <w:jc w:val="center"/>
          </w:pPr>
        </w:pPrChange>
      </w:pPr>
      <w:r w:rsidRPr="008210E1">
        <w:rPr>
          <w:b w:val="0"/>
          <w:sz w:val="24"/>
          <w:rPrChange w:id="96" w:author="surbhirajput" w:date="2025-08-26T18:29:00Z">
            <w:rPr>
              <w:b/>
            </w:rPr>
          </w:rPrChange>
        </w:rPr>
        <w:t xml:space="preserve">SECTION </w:t>
      </w:r>
      <w:del w:id="97" w:author="surbhirajput" w:date="2025-08-26T18:29:00Z">
        <w:r w:rsidRPr="008210E1">
          <w:rPr>
            <w:b w:val="0"/>
            <w:sz w:val="24"/>
            <w:rPrChange w:id="98" w:author="surbhirajput" w:date="2025-08-26T18:29:00Z">
              <w:rPr>
                <w:b/>
              </w:rPr>
            </w:rPrChange>
          </w:rPr>
          <w:delText>-</w:delText>
        </w:r>
      </w:del>
      <w:ins w:id="99" w:author="surbhirajput" w:date="2025-08-26T18:29:00Z">
        <w:r w:rsidRPr="008210E1">
          <w:rPr>
            <w:b w:val="0"/>
            <w:sz w:val="24"/>
            <w:rPrChange w:id="100" w:author="surbhirajput" w:date="2025-08-26T18:29:00Z">
              <w:rPr>
                <w:b/>
              </w:rPr>
            </w:rPrChange>
          </w:rPr>
          <w:t>–</w:t>
        </w:r>
      </w:ins>
      <w:r w:rsidRPr="008210E1">
        <w:rPr>
          <w:b w:val="0"/>
          <w:sz w:val="24"/>
          <w:rPrChange w:id="101" w:author="surbhirajput" w:date="2025-08-26T18:29:00Z">
            <w:rPr>
              <w:b/>
            </w:rPr>
          </w:rPrChange>
        </w:rPr>
        <w:t>III</w:t>
      </w:r>
    </w:p>
    <w:p w:rsidR="000B2F7A" w:rsidRDefault="000B2F7A">
      <w:pPr>
        <w:jc w:val="center"/>
        <w:rPr>
          <w:ins w:id="102" w:author="surbhirajput" w:date="2025-08-26T18:29:00Z"/>
          <w:sz w:val="24"/>
          <w:lang w:bidi="hi-IN"/>
          <w:rPrChange w:id="103" w:author="surbhirajput" w:date="2025-08-26T18:29:00Z">
            <w:rPr>
              <w:ins w:id="104" w:author="surbhirajput" w:date="2025-08-26T18:29:00Z"/>
              <w:b/>
            </w:rPr>
          </w:rPrChange>
        </w:rPr>
        <w:pPrChange w:id="105" w:author="surbhirajput" w:date="2025-08-26T18:29:00Z">
          <w:pPr>
            <w:ind w:left="567" w:hanging="567"/>
            <w:jc w:val="center"/>
          </w:pPr>
        </w:pPrChange>
      </w:pPr>
    </w:p>
    <w:p w:rsidR="000B2F7A" w:rsidRDefault="008210E1">
      <w:pPr>
        <w:pStyle w:val="Heading1"/>
        <w:jc w:val="center"/>
        <w:rPr>
          <w:b w:val="0"/>
          <w:szCs w:val="24"/>
          <w:rPrChange w:id="106" w:author="surbhirajput" w:date="2025-08-26T18:29:00Z">
            <w:rPr>
              <w:b/>
              <w:sz w:val="24"/>
              <w:szCs w:val="24"/>
            </w:rPr>
          </w:rPrChange>
        </w:rPr>
        <w:pPrChange w:id="107" w:author="surbhirajput" w:date="2025-08-26T18:29:00Z">
          <w:pPr>
            <w:ind w:left="567" w:hanging="567"/>
            <w:jc w:val="center"/>
          </w:pPr>
        </w:pPrChange>
      </w:pPr>
      <w:bookmarkStart w:id="108" w:name="_Toc207126053"/>
      <w:r w:rsidRPr="008210E1">
        <w:rPr>
          <w:color w:val="auto"/>
          <w:szCs w:val="24"/>
          <w:rPrChange w:id="109" w:author="surbhirajput" w:date="2025-08-26T18:29:00Z">
            <w:rPr>
              <w:bCs/>
              <w:sz w:val="24"/>
              <w:szCs w:val="24"/>
            </w:rPr>
          </w:rPrChange>
        </w:rPr>
        <w:t>INSTRUCTIONS TO BIDDERS (ITB)</w:t>
      </w:r>
      <w:bookmarkEnd w:id="108"/>
    </w:p>
    <w:p w:rsidR="00DF1478" w:rsidRPr="00FB35A5" w:rsidRDefault="00DF1478" w:rsidP="00DF1478">
      <w:pPr>
        <w:spacing w:after="0" w:line="240" w:lineRule="auto"/>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Contact information:</w:t>
      </w:r>
    </w:p>
    <w:p w:rsidR="00471B7E" w:rsidRPr="00FB35A5" w:rsidRDefault="00471B7E" w:rsidP="00471B7E">
      <w:pPr>
        <w:pStyle w:val="ListParagraph"/>
        <w:spacing w:after="0" w:line="240" w:lineRule="auto"/>
        <w:rPr>
          <w:rFonts w:ascii="Times New Roman" w:hAnsi="Times New Roman" w:cs="Times New Roman"/>
          <w:b/>
          <w:color w:val="000000" w:themeColor="text1"/>
          <w:sz w:val="24"/>
          <w:szCs w:val="24"/>
          <w:u w:val="single"/>
        </w:rPr>
      </w:pPr>
    </w:p>
    <w:p w:rsidR="00CA52E6" w:rsidRPr="00FB35A5" w:rsidRDefault="00CA52E6">
      <w:pPr>
        <w:spacing w:after="0" w:line="240" w:lineRule="auto"/>
        <w:rPr>
          <w:ins w:id="110" w:author="shriom" w:date="2025-09-15T16:35:00Z"/>
          <w:rFonts w:ascii="Times New Roman" w:hAnsi="Times New Roman" w:cs="Times New Roman"/>
          <w:i/>
          <w:iCs/>
          <w:color w:val="000000" w:themeColor="text1"/>
          <w:sz w:val="24"/>
          <w:szCs w:val="24"/>
        </w:rPr>
        <w:pPrChange w:id="111" w:author="shriom" w:date="2025-09-15T16:35:00Z">
          <w:pPr>
            <w:spacing w:after="0" w:line="240" w:lineRule="auto"/>
            <w:jc w:val="right"/>
          </w:pPr>
        </w:pPrChange>
      </w:pPr>
      <w:ins w:id="112" w:author="shriom" w:date="2025-09-15T16:35:00Z">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r>
        <w:r w:rsidRPr="00FB35A5">
          <w:rPr>
            <w:rFonts w:ascii="Times New Roman" w:hAnsi="Times New Roman" w:cs="Times New Roman"/>
            <w:i/>
            <w:iCs/>
            <w:color w:val="000000" w:themeColor="text1"/>
            <w:sz w:val="24"/>
            <w:szCs w:val="24"/>
          </w:rPr>
          <w:softHyphen/>
          <w:t xml:space="preserve">State </w:t>
        </w:r>
        <w:proofErr w:type="spellStart"/>
        <w:r w:rsidRPr="00FB35A5">
          <w:rPr>
            <w:rFonts w:ascii="Times New Roman" w:hAnsi="Times New Roman" w:cs="Times New Roman"/>
            <w:i/>
            <w:iCs/>
            <w:color w:val="000000" w:themeColor="text1"/>
            <w:sz w:val="24"/>
            <w:szCs w:val="24"/>
          </w:rPr>
          <w:t>Head</w:t>
        </w:r>
        <w:proofErr w:type="gramStart"/>
        <w:r>
          <w:rPr>
            <w:rFonts w:ascii="Times New Roman" w:hAnsi="Times New Roman" w:cs="Times New Roman"/>
            <w:i/>
            <w:iCs/>
            <w:color w:val="000000" w:themeColor="text1"/>
            <w:sz w:val="24"/>
            <w:szCs w:val="24"/>
          </w:rPr>
          <w:t>,NAFED</w:t>
        </w:r>
        <w:proofErr w:type="spellEnd"/>
        <w:proofErr w:type="gramEnd"/>
        <w:r>
          <w:rPr>
            <w:rFonts w:ascii="Times New Roman" w:hAnsi="Times New Roman" w:cs="Times New Roman"/>
            <w:i/>
            <w:iCs/>
            <w:color w:val="000000" w:themeColor="text1"/>
            <w:sz w:val="24"/>
            <w:szCs w:val="24"/>
          </w:rPr>
          <w:t xml:space="preserve"> Bhopal</w:t>
        </w:r>
      </w:ins>
    </w:p>
    <w:p w:rsidR="00CA52E6" w:rsidRDefault="00CA52E6">
      <w:pPr>
        <w:spacing w:after="0" w:line="240" w:lineRule="auto"/>
        <w:rPr>
          <w:ins w:id="113" w:author="shriom" w:date="2025-09-15T16:35:00Z"/>
          <w:rFonts w:ascii="Times New Roman" w:hAnsi="Times New Roman" w:cs="Times New Roman"/>
          <w:i/>
          <w:iCs/>
          <w:color w:val="000000" w:themeColor="text1"/>
          <w:sz w:val="24"/>
          <w:szCs w:val="24"/>
          <w:lang w:val="en-IN"/>
        </w:rPr>
        <w:pPrChange w:id="114" w:author="shriom" w:date="2025-09-15T16:35:00Z">
          <w:pPr>
            <w:spacing w:after="0" w:line="240" w:lineRule="auto"/>
            <w:jc w:val="right"/>
          </w:pPr>
        </w:pPrChange>
      </w:pPr>
      <w:ins w:id="115" w:author="shriom" w:date="2025-09-15T16:35:00Z">
        <w:r w:rsidRPr="00FB35A5">
          <w:rPr>
            <w:rFonts w:ascii="Times New Roman" w:hAnsi="Times New Roman" w:cs="Times New Roman"/>
            <w:i/>
            <w:iCs/>
            <w:color w:val="000000" w:themeColor="text1"/>
            <w:sz w:val="24"/>
            <w:szCs w:val="24"/>
          </w:rPr>
          <w:t>Branch Postal Address:</w:t>
        </w:r>
        <w:r w:rsidRPr="00CA52E6">
          <w:rPr>
            <w:rFonts w:ascii="Arial" w:eastAsia="Calibri" w:hAnsi="Arial" w:cs="Arial"/>
            <w:sz w:val="24"/>
            <w:lang w:val="en-IN" w:eastAsia="en-IN"/>
          </w:rPr>
          <w:t xml:space="preserve"> </w:t>
        </w:r>
        <w:r w:rsidRPr="00CA52E6">
          <w:rPr>
            <w:rFonts w:ascii="Times New Roman" w:hAnsi="Times New Roman" w:cs="Times New Roman"/>
            <w:i/>
            <w:iCs/>
            <w:color w:val="000000" w:themeColor="text1"/>
            <w:sz w:val="24"/>
            <w:szCs w:val="24"/>
            <w:lang w:val="en-IN"/>
          </w:rPr>
          <w:t xml:space="preserve">Commercial Building, Hall No 5 &amp; 6, 2nd Floor, </w:t>
        </w:r>
      </w:ins>
    </w:p>
    <w:p w:rsidR="00CA52E6" w:rsidRPr="00FB35A5" w:rsidRDefault="00CA52E6">
      <w:pPr>
        <w:spacing w:after="0" w:line="240" w:lineRule="auto"/>
        <w:rPr>
          <w:ins w:id="116" w:author="shriom" w:date="2025-09-15T16:35:00Z"/>
          <w:rFonts w:ascii="Times New Roman" w:hAnsi="Times New Roman" w:cs="Times New Roman"/>
          <w:i/>
          <w:iCs/>
          <w:color w:val="000000" w:themeColor="text1"/>
          <w:sz w:val="24"/>
          <w:szCs w:val="24"/>
        </w:rPr>
        <w:pPrChange w:id="117" w:author="shriom" w:date="2025-09-15T16:35:00Z">
          <w:pPr>
            <w:spacing w:after="0" w:line="240" w:lineRule="auto"/>
            <w:jc w:val="right"/>
          </w:pPr>
        </w:pPrChange>
      </w:pPr>
      <w:proofErr w:type="spellStart"/>
      <w:ins w:id="118" w:author="shriom" w:date="2025-09-15T16:35:00Z">
        <w:r w:rsidRPr="00CA52E6">
          <w:rPr>
            <w:rFonts w:ascii="Times New Roman" w:hAnsi="Times New Roman" w:cs="Times New Roman"/>
            <w:i/>
            <w:iCs/>
            <w:color w:val="000000" w:themeColor="text1"/>
            <w:sz w:val="24"/>
            <w:szCs w:val="24"/>
            <w:lang w:val="en-IN"/>
          </w:rPr>
          <w:t>Dwarika</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Parisar</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Arvind</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Vihar</w:t>
        </w:r>
        <w:proofErr w:type="spellEnd"/>
        <w:r w:rsidRPr="00CA52E6">
          <w:rPr>
            <w:rFonts w:ascii="Times New Roman" w:hAnsi="Times New Roman" w:cs="Times New Roman"/>
            <w:i/>
            <w:iCs/>
            <w:color w:val="000000" w:themeColor="text1"/>
            <w:sz w:val="24"/>
            <w:szCs w:val="24"/>
            <w:lang w:val="en-IN"/>
          </w:rPr>
          <w:t xml:space="preserve">, </w:t>
        </w:r>
        <w:proofErr w:type="spellStart"/>
        <w:r w:rsidRPr="00CA52E6">
          <w:rPr>
            <w:rFonts w:ascii="Times New Roman" w:hAnsi="Times New Roman" w:cs="Times New Roman"/>
            <w:i/>
            <w:iCs/>
            <w:color w:val="000000" w:themeColor="text1"/>
            <w:sz w:val="24"/>
            <w:szCs w:val="24"/>
            <w:lang w:val="en-IN"/>
          </w:rPr>
          <w:t>Baghmughaliya</w:t>
        </w:r>
        <w:proofErr w:type="spellEnd"/>
        <w:r w:rsidRPr="00CA52E6">
          <w:rPr>
            <w:rFonts w:ascii="Times New Roman" w:hAnsi="Times New Roman" w:cs="Times New Roman"/>
            <w:i/>
            <w:iCs/>
            <w:color w:val="000000" w:themeColor="text1"/>
            <w:sz w:val="24"/>
            <w:szCs w:val="24"/>
            <w:lang w:val="en-IN"/>
          </w:rPr>
          <w:t>, Bhopal (MP</w:t>
        </w:r>
        <w:proofErr w:type="gramStart"/>
        <w:r>
          <w:rPr>
            <w:rFonts w:ascii="Times New Roman" w:hAnsi="Times New Roman" w:cs="Times New Roman"/>
            <w:i/>
            <w:iCs/>
            <w:color w:val="000000" w:themeColor="text1"/>
            <w:sz w:val="24"/>
            <w:szCs w:val="24"/>
            <w:lang w:val="en-IN"/>
          </w:rPr>
          <w:t>)462043</w:t>
        </w:r>
        <w:proofErr w:type="gramEnd"/>
      </w:ins>
    </w:p>
    <w:p w:rsidR="00CA52E6" w:rsidRPr="00FB35A5" w:rsidRDefault="00CA52E6">
      <w:pPr>
        <w:spacing w:after="0" w:line="240" w:lineRule="auto"/>
        <w:rPr>
          <w:ins w:id="119" w:author="shriom" w:date="2025-09-15T16:35:00Z"/>
          <w:rFonts w:ascii="Times New Roman" w:hAnsi="Times New Roman" w:cs="Times New Roman"/>
          <w:i/>
          <w:iCs/>
          <w:color w:val="000000" w:themeColor="text1"/>
          <w:sz w:val="24"/>
          <w:szCs w:val="24"/>
        </w:rPr>
        <w:pPrChange w:id="120" w:author="shriom" w:date="2025-09-15T16:35:00Z">
          <w:pPr>
            <w:spacing w:after="0" w:line="240" w:lineRule="auto"/>
            <w:jc w:val="right"/>
          </w:pPr>
        </w:pPrChange>
      </w:pPr>
      <w:ins w:id="121" w:author="shriom" w:date="2025-09-15T16:35:00Z">
        <w:r w:rsidRPr="00FB35A5">
          <w:rPr>
            <w:rFonts w:ascii="Times New Roman" w:hAnsi="Times New Roman" w:cs="Times New Roman"/>
            <w:i/>
            <w:iCs/>
            <w:color w:val="000000" w:themeColor="text1"/>
            <w:sz w:val="24"/>
            <w:szCs w:val="24"/>
          </w:rPr>
          <w:t>Phone No.</w:t>
        </w:r>
        <w:r>
          <w:rPr>
            <w:rFonts w:ascii="Times New Roman" w:hAnsi="Times New Roman" w:cs="Times New Roman"/>
            <w:i/>
            <w:iCs/>
            <w:color w:val="000000" w:themeColor="text1"/>
            <w:sz w:val="24"/>
            <w:szCs w:val="24"/>
          </w:rPr>
          <w:t>: +91 9868986773</w:t>
        </w:r>
      </w:ins>
    </w:p>
    <w:p w:rsidR="00CA52E6" w:rsidRDefault="00CA52E6" w:rsidP="0080050F">
      <w:pPr>
        <w:spacing w:after="0" w:line="240" w:lineRule="auto"/>
        <w:ind w:left="709"/>
        <w:rPr>
          <w:ins w:id="122" w:author="shriom" w:date="2025-09-15T16:35:00Z"/>
          <w:rFonts w:ascii="Times New Roman" w:hAnsi="Times New Roman" w:cs="Times New Roman"/>
          <w:i/>
          <w:iCs/>
          <w:color w:val="000000" w:themeColor="text1"/>
          <w:sz w:val="24"/>
          <w:szCs w:val="24"/>
        </w:rPr>
      </w:pPr>
      <w:ins w:id="123" w:author="shriom" w:date="2025-09-15T16:35:00Z">
        <w:r w:rsidRPr="00FB35A5">
          <w:rPr>
            <w:rFonts w:ascii="Times New Roman" w:hAnsi="Times New Roman" w:cs="Times New Roman"/>
            <w:i/>
            <w:iCs/>
            <w:color w:val="000000" w:themeColor="text1"/>
            <w:sz w:val="24"/>
            <w:szCs w:val="24"/>
          </w:rPr>
          <w:t>Email:</w:t>
        </w:r>
        <w:r>
          <w:rPr>
            <w:rFonts w:ascii="Times New Roman" w:hAnsi="Times New Roman" w:cs="Times New Roman"/>
            <w:i/>
            <w:iCs/>
            <w:color w:val="000000" w:themeColor="text1"/>
            <w:sz w:val="24"/>
            <w:szCs w:val="24"/>
          </w:rPr>
          <w:t>nafbpl@nafed-india.com</w:t>
        </w:r>
        <w:r w:rsidRPr="00FB35A5" w:rsidDel="00CA52E6">
          <w:rPr>
            <w:rFonts w:ascii="Times New Roman" w:hAnsi="Times New Roman" w:cs="Times New Roman"/>
            <w:i/>
            <w:iCs/>
            <w:color w:val="000000" w:themeColor="text1"/>
            <w:sz w:val="24"/>
            <w:szCs w:val="24"/>
          </w:rPr>
          <w:t xml:space="preserve"> </w:t>
        </w:r>
      </w:ins>
    </w:p>
    <w:p w:rsidR="00471B7E" w:rsidRPr="00FB35A5" w:rsidDel="00CA52E6" w:rsidRDefault="00471B7E" w:rsidP="00CA52E6">
      <w:pPr>
        <w:spacing w:after="0"/>
        <w:ind w:firstLine="720"/>
        <w:rPr>
          <w:del w:id="124" w:author="shriom" w:date="2025-09-15T16:35:00Z"/>
          <w:rFonts w:ascii="Times New Roman" w:hAnsi="Times New Roman" w:cs="Times New Roman"/>
          <w:i/>
          <w:iCs/>
          <w:color w:val="000000" w:themeColor="text1"/>
          <w:sz w:val="24"/>
          <w:szCs w:val="24"/>
        </w:rPr>
      </w:pPr>
      <w:del w:id="125" w:author="shriom" w:date="2025-09-15T16:35:00Z">
        <w:r w:rsidRPr="00FB35A5" w:rsidDel="00CA52E6">
          <w:rPr>
            <w:rFonts w:ascii="Times New Roman" w:hAnsi="Times New Roman" w:cs="Times New Roman"/>
            <w:i/>
            <w:iCs/>
            <w:color w:val="000000" w:themeColor="text1"/>
            <w:sz w:val="24"/>
            <w:szCs w:val="24"/>
          </w:rPr>
          <w:delText>State Head/Head (F&amp;V)</w:delText>
        </w:r>
      </w:del>
    </w:p>
    <w:p w:rsidR="00471B7E" w:rsidRPr="00FB35A5" w:rsidDel="00CA52E6" w:rsidRDefault="00471B7E" w:rsidP="00471B7E">
      <w:pPr>
        <w:pStyle w:val="ListParagraph"/>
        <w:spacing w:after="0"/>
        <w:rPr>
          <w:del w:id="126" w:author="shriom" w:date="2025-09-15T16:35:00Z"/>
          <w:rFonts w:ascii="Times New Roman" w:hAnsi="Times New Roman" w:cs="Times New Roman"/>
          <w:i/>
          <w:iCs/>
          <w:color w:val="000000" w:themeColor="text1"/>
          <w:sz w:val="24"/>
          <w:szCs w:val="24"/>
        </w:rPr>
      </w:pPr>
      <w:del w:id="127" w:author="shriom" w:date="2025-09-15T16:35:00Z">
        <w:r w:rsidRPr="00FB35A5" w:rsidDel="00CA52E6">
          <w:rPr>
            <w:rFonts w:ascii="Times New Roman" w:hAnsi="Times New Roman" w:cs="Times New Roman"/>
            <w:i/>
            <w:iCs/>
            <w:color w:val="000000" w:themeColor="text1"/>
            <w:sz w:val="24"/>
            <w:szCs w:val="24"/>
          </w:rPr>
          <w:delText>Branch Postal Address:</w:delText>
        </w:r>
      </w:del>
    </w:p>
    <w:p w:rsidR="00471B7E" w:rsidRPr="00FB35A5" w:rsidDel="00CA52E6" w:rsidRDefault="00471B7E" w:rsidP="00471B7E">
      <w:pPr>
        <w:pStyle w:val="ListParagraph"/>
        <w:spacing w:after="0"/>
        <w:rPr>
          <w:del w:id="128" w:author="shriom" w:date="2025-09-15T16:35:00Z"/>
          <w:rFonts w:ascii="Times New Roman" w:hAnsi="Times New Roman" w:cs="Times New Roman"/>
          <w:i/>
          <w:iCs/>
          <w:color w:val="000000" w:themeColor="text1"/>
          <w:sz w:val="24"/>
          <w:szCs w:val="24"/>
        </w:rPr>
      </w:pPr>
      <w:del w:id="129" w:author="shriom" w:date="2025-09-15T16:35:00Z">
        <w:r w:rsidRPr="00FB35A5" w:rsidDel="00CA52E6">
          <w:rPr>
            <w:rFonts w:ascii="Times New Roman" w:hAnsi="Times New Roman" w:cs="Times New Roman"/>
            <w:i/>
            <w:iCs/>
            <w:color w:val="000000" w:themeColor="text1"/>
            <w:sz w:val="24"/>
            <w:szCs w:val="24"/>
          </w:rPr>
          <w:delText>Phone No.</w:delText>
        </w:r>
      </w:del>
    </w:p>
    <w:p w:rsidR="00471B7E" w:rsidRPr="00FB35A5" w:rsidDel="00CA52E6" w:rsidRDefault="00471B7E" w:rsidP="00471B7E">
      <w:pPr>
        <w:pStyle w:val="ListParagraph"/>
        <w:spacing w:after="0"/>
        <w:rPr>
          <w:del w:id="130" w:author="shriom" w:date="2025-09-15T16:35:00Z"/>
          <w:rFonts w:ascii="Times New Roman" w:hAnsi="Times New Roman" w:cs="Times New Roman"/>
          <w:i/>
          <w:iCs/>
          <w:color w:val="000000" w:themeColor="text1"/>
          <w:sz w:val="24"/>
          <w:szCs w:val="24"/>
        </w:rPr>
      </w:pPr>
      <w:del w:id="131" w:author="shriom" w:date="2025-09-15T16:35:00Z">
        <w:r w:rsidRPr="00FB35A5" w:rsidDel="00CA52E6">
          <w:rPr>
            <w:rFonts w:ascii="Times New Roman" w:hAnsi="Times New Roman" w:cs="Times New Roman"/>
            <w:i/>
            <w:iCs/>
            <w:color w:val="000000" w:themeColor="text1"/>
            <w:sz w:val="24"/>
            <w:szCs w:val="24"/>
          </w:rPr>
          <w:delText>Email:</w:delText>
        </w:r>
      </w:del>
    </w:p>
    <w:p w:rsidR="00FB0A12" w:rsidRPr="00FB35A5" w:rsidRDefault="00FB0A12" w:rsidP="0080050F">
      <w:pPr>
        <w:spacing w:after="0" w:line="240" w:lineRule="auto"/>
        <w:ind w:left="709"/>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Location of Procurement of </w:t>
      </w:r>
      <w:r w:rsidR="000C68D3" w:rsidRPr="00FB35A5">
        <w:rPr>
          <w:rFonts w:ascii="Times New Roman" w:hAnsi="Times New Roman" w:cs="Times New Roman"/>
          <w:b/>
          <w:color w:val="000000" w:themeColor="text1"/>
          <w:sz w:val="24"/>
          <w:szCs w:val="24"/>
          <w:u w:val="single"/>
        </w:rPr>
        <w:t>Onion</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pacing w:after="0" w:line="240" w:lineRule="auto"/>
        <w:rPr>
          <w:rFonts w:ascii="Times New Roman" w:hAnsi="Times New Roman" w:cs="Times New Roman"/>
          <w:color w:val="000000" w:themeColor="text1"/>
          <w:sz w:val="24"/>
          <w:szCs w:val="24"/>
        </w:rPr>
      </w:pPr>
    </w:p>
    <w:p w:rsidR="00471B7E"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p</w:t>
      </w:r>
      <w:r w:rsidR="00DF1478" w:rsidRPr="00FB35A5">
        <w:rPr>
          <w:rFonts w:ascii="Times New Roman" w:hAnsi="Times New Roman" w:cs="Times New Roman"/>
          <w:color w:val="000000" w:themeColor="text1"/>
          <w:sz w:val="24"/>
          <w:szCs w:val="24"/>
        </w:rPr>
        <w:t xml:space="preserve">rocurement of </w:t>
      </w:r>
      <w:r w:rsidR="000C68D3" w:rsidRPr="00FB35A5">
        <w:rPr>
          <w:rFonts w:ascii="Times New Roman" w:hAnsi="Times New Roman" w:cs="Times New Roman"/>
          <w:color w:val="000000" w:themeColor="text1"/>
          <w:sz w:val="24"/>
          <w:szCs w:val="24"/>
        </w:rPr>
        <w:t xml:space="preserve">Onion </w:t>
      </w:r>
      <w:r w:rsidRPr="00FB35A5">
        <w:rPr>
          <w:rFonts w:ascii="Times New Roman" w:hAnsi="Times New Roman" w:cs="Times New Roman"/>
          <w:color w:val="000000" w:themeColor="text1"/>
          <w:sz w:val="24"/>
          <w:szCs w:val="24"/>
        </w:rPr>
        <w:t>has taken plac</w:t>
      </w:r>
      <w:r w:rsidR="00CD7092" w:rsidRPr="00FB35A5">
        <w:rPr>
          <w:rFonts w:ascii="Times New Roman" w:hAnsi="Times New Roman" w:cs="Times New Roman"/>
          <w:color w:val="000000" w:themeColor="text1"/>
          <w:sz w:val="24"/>
          <w:szCs w:val="24"/>
        </w:rPr>
        <w:t xml:space="preserve">e in the States of Maharashtra and </w:t>
      </w:r>
      <w:r w:rsidRPr="00FB35A5">
        <w:rPr>
          <w:rFonts w:ascii="Times New Roman" w:hAnsi="Times New Roman" w:cs="Times New Roman"/>
          <w:color w:val="000000" w:themeColor="text1"/>
          <w:sz w:val="24"/>
          <w:szCs w:val="24"/>
        </w:rPr>
        <w:t xml:space="preserve">Gujarat </w:t>
      </w:r>
      <w:r w:rsidR="00DF1478" w:rsidRPr="00FB35A5">
        <w:rPr>
          <w:rFonts w:ascii="Times New Roman" w:hAnsi="Times New Roman" w:cs="Times New Roman"/>
          <w:color w:val="000000" w:themeColor="text1"/>
          <w:sz w:val="24"/>
          <w:szCs w:val="24"/>
        </w:rPr>
        <w:t xml:space="preserve">under </w:t>
      </w:r>
      <w:r w:rsidR="000C68D3" w:rsidRPr="00FB35A5">
        <w:rPr>
          <w:rFonts w:ascii="Times New Roman" w:hAnsi="Times New Roman" w:cs="Times New Roman"/>
          <w:color w:val="000000" w:themeColor="text1"/>
          <w:sz w:val="24"/>
          <w:szCs w:val="24"/>
        </w:rPr>
        <w:t>PSF</w:t>
      </w:r>
      <w:r w:rsidR="00DF1478" w:rsidRPr="00FB35A5">
        <w:rPr>
          <w:rFonts w:ascii="Times New Roman" w:hAnsi="Times New Roman" w:cs="Times New Roman"/>
          <w:color w:val="000000" w:themeColor="text1"/>
          <w:sz w:val="24"/>
          <w:szCs w:val="24"/>
        </w:rPr>
        <w:t xml:space="preserve"> during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w:t>
      </w:r>
    </w:p>
    <w:p w:rsidR="000C68D3" w:rsidRPr="00FB35A5" w:rsidRDefault="00471B7E" w:rsidP="00DF1478">
      <w:pPr>
        <w:spacing w:after="0" w:line="240" w:lineRule="auto"/>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 </w:t>
      </w:r>
    </w:p>
    <w:p w:rsidR="00DF1478" w:rsidRPr="00FB35A5" w:rsidRDefault="00C7177E" w:rsidP="00D750EC">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 xml:space="preserve">Minimum </w:t>
      </w:r>
      <w:r w:rsidR="00DF1478" w:rsidRPr="00FB35A5">
        <w:rPr>
          <w:rFonts w:ascii="Times New Roman" w:hAnsi="Times New Roman" w:cs="Times New Roman"/>
          <w:b/>
          <w:color w:val="000000" w:themeColor="text1"/>
          <w:sz w:val="24"/>
          <w:szCs w:val="24"/>
          <w:u w:val="single"/>
        </w:rPr>
        <w:t xml:space="preserve">Eligibility Criteria for </w:t>
      </w:r>
      <w:r w:rsidRPr="00FB35A5">
        <w:rPr>
          <w:rFonts w:ascii="Times New Roman" w:hAnsi="Times New Roman" w:cs="Times New Roman"/>
          <w:b/>
          <w:color w:val="000000" w:themeColor="text1"/>
          <w:sz w:val="24"/>
          <w:szCs w:val="24"/>
          <w:u w:val="single"/>
        </w:rPr>
        <w:t>appointment of Guarantee Broker</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C04932" w:rsidRPr="00FB35A5" w:rsidRDefault="00C04932"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471B7E" w:rsidRPr="00FB35A5">
        <w:rPr>
          <w:rFonts w:ascii="Times New Roman" w:hAnsi="Times New Roman" w:cs="Times New Roman"/>
          <w:color w:val="000000" w:themeColor="text1"/>
          <w:sz w:val="24"/>
          <w:szCs w:val="24"/>
        </w:rPr>
        <w:t xml:space="preserve"> should have presence in </w:t>
      </w:r>
      <w:r w:rsidR="00471B7E" w:rsidRPr="00FB35A5">
        <w:rPr>
          <w:rFonts w:ascii="Times New Roman" w:hAnsi="Times New Roman" w:cs="Times New Roman"/>
          <w:i/>
          <w:iCs/>
          <w:color w:val="000000" w:themeColor="text1"/>
          <w:sz w:val="24"/>
          <w:szCs w:val="24"/>
        </w:rPr>
        <w:t xml:space="preserve">(Place of sale – </w:t>
      </w:r>
      <w:proofErr w:type="spellStart"/>
      <w:r w:rsidR="00471B7E" w:rsidRPr="00FB35A5">
        <w:rPr>
          <w:rFonts w:ascii="Times New Roman" w:hAnsi="Times New Roman" w:cs="Times New Roman"/>
          <w:i/>
          <w:iCs/>
          <w:color w:val="000000" w:themeColor="text1"/>
          <w:sz w:val="24"/>
          <w:szCs w:val="24"/>
        </w:rPr>
        <w:t>Mandi</w:t>
      </w:r>
      <w:proofErr w:type="spellEnd"/>
      <w:r w:rsidR="00471B7E" w:rsidRPr="00FB35A5">
        <w:rPr>
          <w:rFonts w:ascii="Times New Roman" w:hAnsi="Times New Roman" w:cs="Times New Roman"/>
          <w:i/>
          <w:iCs/>
          <w:color w:val="000000" w:themeColor="text1"/>
          <w:sz w:val="24"/>
          <w:szCs w:val="24"/>
        </w:rPr>
        <w:t>/Location etc.)</w:t>
      </w:r>
      <w:r w:rsidR="003611B8" w:rsidRPr="00FB35A5">
        <w:rPr>
          <w:rFonts w:ascii="Times New Roman" w:hAnsi="Times New Roman" w:cs="Times New Roman"/>
          <w:i/>
          <w:iCs/>
          <w:color w:val="000000" w:themeColor="text1"/>
          <w:sz w:val="24"/>
          <w:szCs w:val="24"/>
        </w:rPr>
        <w:t xml:space="preserve"> </w:t>
      </w:r>
      <w:r w:rsidR="0088472F" w:rsidRPr="00FB35A5">
        <w:rPr>
          <w:rFonts w:ascii="Times New Roman" w:hAnsi="Times New Roman" w:cs="Times New Roman"/>
          <w:color w:val="000000" w:themeColor="text1"/>
          <w:sz w:val="24"/>
          <w:szCs w:val="24"/>
        </w:rPr>
        <w:t>regulated by APMC</w:t>
      </w:r>
      <w:r w:rsidR="00471B7E" w:rsidRPr="00FB35A5">
        <w:rPr>
          <w:rFonts w:ascii="Times New Roman" w:hAnsi="Times New Roman" w:cs="Times New Roman"/>
          <w:color w:val="000000" w:themeColor="text1"/>
          <w:sz w:val="24"/>
          <w:szCs w:val="24"/>
        </w:rPr>
        <w:t xml:space="preserve">. In case of States, where APMC </w:t>
      </w:r>
      <w:r w:rsidR="00F013F0" w:rsidRPr="00FB35A5">
        <w:rPr>
          <w:rFonts w:ascii="Times New Roman" w:hAnsi="Times New Roman" w:cs="Times New Roman"/>
          <w:color w:val="000000" w:themeColor="text1"/>
          <w:sz w:val="24"/>
          <w:szCs w:val="24"/>
        </w:rPr>
        <w:t>A</w:t>
      </w:r>
      <w:r w:rsidR="00471B7E" w:rsidRPr="00FB35A5">
        <w:rPr>
          <w:rFonts w:ascii="Times New Roman" w:hAnsi="Times New Roman" w:cs="Times New Roman"/>
          <w:color w:val="000000" w:themeColor="text1"/>
          <w:sz w:val="24"/>
          <w:szCs w:val="24"/>
        </w:rPr>
        <w:t xml:space="preserve">ct has been repealed, the sale point may be identified. </w:t>
      </w:r>
    </w:p>
    <w:p w:rsidR="00EE1E64" w:rsidRPr="00FB35A5" w:rsidRDefault="00EE1E64"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8D5196" w:rsidRPr="00FB35A5">
        <w:rPr>
          <w:rFonts w:ascii="Times New Roman" w:hAnsi="Times New Roman" w:cs="Times New Roman"/>
          <w:color w:val="000000" w:themeColor="text1"/>
          <w:sz w:val="24"/>
          <w:szCs w:val="24"/>
        </w:rPr>
        <w:t>Guarantee Brokers</w:t>
      </w:r>
      <w:r w:rsidR="007D544A">
        <w:rPr>
          <w:rFonts w:ascii="Times New Roman" w:hAnsi="Times New Roman" w:cs="Times New Roman"/>
          <w:color w:val="000000" w:themeColor="text1"/>
          <w:sz w:val="24"/>
          <w:szCs w:val="24"/>
        </w:rPr>
        <w:t xml:space="preserve"> should have minimum</w:t>
      </w:r>
      <w:ins w:id="132" w:author="surbhirajput" w:date="2025-09-11T15:40:00Z">
        <w:r w:rsidR="001F1158">
          <w:rPr>
            <w:rFonts w:ascii="Times New Roman" w:hAnsi="Times New Roman" w:cs="Times New Roman"/>
            <w:color w:val="000000" w:themeColor="text1"/>
            <w:sz w:val="24"/>
            <w:szCs w:val="24"/>
          </w:rPr>
          <w:t xml:space="preserve"> 5</w:t>
        </w:r>
      </w:ins>
      <w:del w:id="133" w:author="surbhirajput" w:date="2025-09-11T15:40:00Z">
        <w:r w:rsidR="007D544A" w:rsidDel="001F1158">
          <w:rPr>
            <w:rFonts w:ascii="Times New Roman" w:hAnsi="Times New Roman" w:cs="Times New Roman"/>
            <w:color w:val="000000" w:themeColor="text1"/>
            <w:sz w:val="24"/>
            <w:szCs w:val="24"/>
          </w:rPr>
          <w:delText xml:space="preserve"> (3)</w:delText>
        </w:r>
      </w:del>
      <w:r w:rsidR="007D544A">
        <w:rPr>
          <w:rFonts w:ascii="Times New Roman" w:hAnsi="Times New Roman" w:cs="Times New Roman"/>
          <w:color w:val="000000" w:themeColor="text1"/>
          <w:sz w:val="24"/>
          <w:szCs w:val="24"/>
        </w:rPr>
        <w:t xml:space="preserve"> </w:t>
      </w:r>
      <w:ins w:id="134" w:author="surbhirajput" w:date="2025-09-11T15:41:00Z">
        <w:r w:rsidR="001F1158">
          <w:rPr>
            <w:rFonts w:ascii="Times New Roman" w:hAnsi="Times New Roman" w:cs="Times New Roman"/>
            <w:color w:val="000000" w:themeColor="text1"/>
            <w:sz w:val="24"/>
            <w:szCs w:val="24"/>
          </w:rPr>
          <w:t>five</w:t>
        </w:r>
      </w:ins>
      <w:del w:id="135" w:author="surbhirajput" w:date="2025-09-11T15:40:00Z">
        <w:r w:rsidR="007D544A" w:rsidDel="001F1158">
          <w:rPr>
            <w:rFonts w:ascii="Times New Roman" w:hAnsi="Times New Roman" w:cs="Times New Roman"/>
            <w:color w:val="000000" w:themeColor="text1"/>
            <w:sz w:val="24"/>
            <w:szCs w:val="24"/>
          </w:rPr>
          <w:delText>three</w:delText>
        </w:r>
      </w:del>
      <w:r w:rsidRPr="00FB35A5">
        <w:rPr>
          <w:rFonts w:ascii="Times New Roman" w:hAnsi="Times New Roman" w:cs="Times New Roman"/>
          <w:color w:val="000000" w:themeColor="text1"/>
          <w:sz w:val="24"/>
          <w:szCs w:val="24"/>
        </w:rPr>
        <w:t xml:space="preserve"> years previous experience of marketing of </w:t>
      </w:r>
      <w:r w:rsidR="000C68D3" w:rsidRPr="00FB35A5">
        <w:rPr>
          <w:rFonts w:ascii="Times New Roman" w:hAnsi="Times New Roman" w:cs="Times New Roman"/>
          <w:color w:val="000000" w:themeColor="text1"/>
          <w:sz w:val="24"/>
          <w:szCs w:val="24"/>
        </w:rPr>
        <w:t>onion</w:t>
      </w:r>
      <w:r w:rsidR="007D544A">
        <w:rPr>
          <w:rFonts w:ascii="Times New Roman" w:hAnsi="Times New Roman" w:cs="Times New Roman"/>
          <w:color w:val="000000" w:themeColor="text1"/>
          <w:sz w:val="24"/>
          <w:szCs w:val="24"/>
        </w:rPr>
        <w:t>/Horticulture Commodity</w:t>
      </w:r>
      <w:r w:rsidRPr="00FB35A5">
        <w:rPr>
          <w:rFonts w:ascii="Times New Roman" w:hAnsi="Times New Roman" w:cs="Times New Roman"/>
          <w:color w:val="000000" w:themeColor="text1"/>
          <w:sz w:val="24"/>
          <w:szCs w:val="24"/>
        </w:rPr>
        <w:t xml:space="preserve"> </w:t>
      </w:r>
      <w:ins w:id="136" w:author="surbhirajput" w:date="2025-09-11T15:40:00Z">
        <w:r w:rsidR="001F1158">
          <w:rPr>
            <w:rFonts w:ascii="Times New Roman" w:hAnsi="Times New Roman" w:cs="Times New Roman"/>
            <w:color w:val="000000" w:themeColor="text1"/>
            <w:sz w:val="24"/>
            <w:szCs w:val="24"/>
          </w:rPr>
          <w:t xml:space="preserve">(in case of </w:t>
        </w:r>
      </w:ins>
      <w:ins w:id="137" w:author="surbhirajput" w:date="2025-08-26T17:00:00Z">
        <w:r w:rsidR="001F1158">
          <w:rPr>
            <w:rFonts w:ascii="Times New Roman" w:hAnsi="Times New Roman" w:cs="Times New Roman"/>
            <w:color w:val="000000" w:themeColor="text1"/>
            <w:sz w:val="24"/>
            <w:szCs w:val="24"/>
          </w:rPr>
          <w:t>the society</w:t>
        </w:r>
      </w:ins>
      <w:ins w:id="138" w:author="surbhirajput" w:date="2025-09-11T15:41:00Z">
        <w:r w:rsidR="001F1158">
          <w:rPr>
            <w:rFonts w:ascii="Times New Roman" w:hAnsi="Times New Roman" w:cs="Times New Roman"/>
            <w:color w:val="000000" w:themeColor="text1"/>
            <w:sz w:val="24"/>
            <w:szCs w:val="24"/>
          </w:rPr>
          <w:t xml:space="preserve"> 3 years</w:t>
        </w:r>
      </w:ins>
      <w:ins w:id="139" w:author="surbhirajput" w:date="2025-09-11T15:40:00Z">
        <w:r w:rsidR="001F1158">
          <w:rPr>
            <w:rFonts w:ascii="Times New Roman" w:hAnsi="Times New Roman" w:cs="Times New Roman"/>
            <w:color w:val="000000" w:themeColor="text1"/>
            <w:sz w:val="24"/>
            <w:szCs w:val="24"/>
          </w:rPr>
          <w:t>)</w:t>
        </w:r>
      </w:ins>
      <w:ins w:id="140" w:author="surbhirajput" w:date="2025-09-11T15:41:00Z">
        <w:r w:rsidR="001F1158">
          <w:rPr>
            <w:rFonts w:ascii="Times New Roman" w:hAnsi="Times New Roman" w:cs="Times New Roman"/>
            <w:color w:val="000000" w:themeColor="text1"/>
            <w:sz w:val="24"/>
            <w:szCs w:val="24"/>
          </w:rPr>
          <w:t xml:space="preserve">. </w:t>
        </w:r>
      </w:ins>
      <w:del w:id="141" w:author="surbhirajput" w:date="2025-08-26T17:00:00Z">
        <w:r w:rsidRPr="00FB35A5" w:rsidDel="004A63A9">
          <w:rPr>
            <w:rFonts w:ascii="Times New Roman" w:hAnsi="Times New Roman" w:cs="Times New Roman"/>
            <w:color w:val="000000" w:themeColor="text1"/>
            <w:sz w:val="24"/>
            <w:szCs w:val="24"/>
          </w:rPr>
          <w:delText>in</w:delText>
        </w:r>
      </w:del>
      <w:del w:id="142" w:author="surbhirajput" w:date="2025-09-11T15:41:00Z">
        <w:r w:rsidRPr="00FB35A5" w:rsidDel="001F1158">
          <w:rPr>
            <w:rFonts w:ascii="Times New Roman" w:hAnsi="Times New Roman" w:cs="Times New Roman"/>
            <w:color w:val="000000" w:themeColor="text1"/>
            <w:sz w:val="24"/>
            <w:szCs w:val="24"/>
          </w:rPr>
          <w:delText xml:space="preserve"> </w:delText>
        </w:r>
      </w:del>
      <w:r w:rsidR="00070184" w:rsidRPr="00FB35A5">
        <w:rPr>
          <w:rFonts w:ascii="Times New Roman" w:hAnsi="Times New Roman" w:cs="Times New Roman"/>
          <w:i/>
          <w:iCs/>
          <w:color w:val="000000" w:themeColor="text1"/>
          <w:sz w:val="24"/>
          <w:szCs w:val="24"/>
        </w:rPr>
        <w:t xml:space="preserve">(Place of sale – </w:t>
      </w:r>
      <w:proofErr w:type="spellStart"/>
      <w:r w:rsidR="00070184" w:rsidRPr="00FB35A5">
        <w:rPr>
          <w:rFonts w:ascii="Times New Roman" w:hAnsi="Times New Roman" w:cs="Times New Roman"/>
          <w:i/>
          <w:iCs/>
          <w:color w:val="000000" w:themeColor="text1"/>
          <w:sz w:val="24"/>
          <w:szCs w:val="24"/>
        </w:rPr>
        <w:t>Mandi</w:t>
      </w:r>
      <w:proofErr w:type="spellEnd"/>
      <w:r w:rsidR="00070184" w:rsidRPr="00FB35A5">
        <w:rPr>
          <w:rFonts w:ascii="Times New Roman" w:hAnsi="Times New Roman" w:cs="Times New Roman"/>
          <w:i/>
          <w:iCs/>
          <w:color w:val="000000" w:themeColor="text1"/>
          <w:sz w:val="24"/>
          <w:szCs w:val="24"/>
        </w:rPr>
        <w:t>/Location etc.)</w:t>
      </w:r>
      <w:r w:rsidRPr="00FB35A5">
        <w:rPr>
          <w:rFonts w:ascii="Times New Roman" w:hAnsi="Times New Roman" w:cs="Times New Roman"/>
          <w:color w:val="000000" w:themeColor="text1"/>
          <w:sz w:val="24"/>
          <w:szCs w:val="24"/>
        </w:rPr>
        <w:t xml:space="preserve"> </w:t>
      </w:r>
    </w:p>
    <w:p w:rsidR="00FD14A1" w:rsidRPr="00FB35A5"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Bidder should </w:t>
      </w:r>
      <w:r w:rsidR="0088472F" w:rsidRPr="00FB35A5">
        <w:rPr>
          <w:rFonts w:ascii="Times New Roman" w:hAnsi="Times New Roman" w:cs="Times New Roman"/>
          <w:color w:val="000000" w:themeColor="text1"/>
          <w:sz w:val="24"/>
          <w:szCs w:val="24"/>
        </w:rPr>
        <w:t>have</w:t>
      </w:r>
      <w:r w:rsidR="00070184" w:rsidRPr="00FB35A5">
        <w:rPr>
          <w:rFonts w:ascii="Times New Roman" w:hAnsi="Times New Roman" w:cs="Times New Roman"/>
          <w:color w:val="000000" w:themeColor="text1"/>
          <w:sz w:val="24"/>
          <w:szCs w:val="24"/>
        </w:rPr>
        <w:t xml:space="preserve"> reputation and clean </w:t>
      </w:r>
      <w:r w:rsidR="00F013F0" w:rsidRPr="00FB35A5">
        <w:rPr>
          <w:rFonts w:ascii="Times New Roman" w:hAnsi="Times New Roman" w:cs="Times New Roman"/>
          <w:color w:val="000000" w:themeColor="text1"/>
          <w:sz w:val="24"/>
          <w:szCs w:val="24"/>
        </w:rPr>
        <w:t>record as</w:t>
      </w:r>
      <w:r w:rsidR="00070184" w:rsidRPr="00FB35A5">
        <w:rPr>
          <w:rFonts w:ascii="Times New Roman" w:hAnsi="Times New Roman" w:cs="Times New Roman"/>
          <w:color w:val="000000" w:themeColor="text1"/>
          <w:sz w:val="24"/>
          <w:szCs w:val="24"/>
        </w:rPr>
        <w:t xml:space="preserve"> a</w:t>
      </w:r>
      <w:r w:rsidR="0088472F" w:rsidRPr="00FB35A5">
        <w:rPr>
          <w:rFonts w:ascii="Times New Roman" w:hAnsi="Times New Roman" w:cs="Times New Roman"/>
          <w:color w:val="000000" w:themeColor="text1"/>
          <w:sz w:val="24"/>
          <w:szCs w:val="24"/>
        </w:rPr>
        <w:t xml:space="preserve"> Guarantee Broker </w:t>
      </w:r>
      <w:r w:rsidR="005A17A1" w:rsidRPr="00FB35A5">
        <w:rPr>
          <w:rFonts w:ascii="Times New Roman" w:hAnsi="Times New Roman" w:cs="Times New Roman"/>
          <w:color w:val="000000" w:themeColor="text1"/>
          <w:sz w:val="24"/>
          <w:szCs w:val="24"/>
        </w:rPr>
        <w:t xml:space="preserve">for sale of Onion </w:t>
      </w:r>
      <w:proofErr w:type="gramStart"/>
      <w:r w:rsidR="005A17A1" w:rsidRPr="00FB35A5">
        <w:rPr>
          <w:rFonts w:ascii="Times New Roman" w:hAnsi="Times New Roman" w:cs="Times New Roman"/>
          <w:color w:val="000000" w:themeColor="text1"/>
          <w:sz w:val="24"/>
          <w:szCs w:val="24"/>
        </w:rPr>
        <w:t xml:space="preserve">at </w:t>
      </w:r>
      <w:r w:rsidR="00070184" w:rsidRPr="00FB35A5">
        <w:rPr>
          <w:rFonts w:ascii="Times New Roman" w:hAnsi="Times New Roman" w:cs="Times New Roman"/>
          <w:i/>
          <w:iCs/>
          <w:color w:val="000000" w:themeColor="text1"/>
          <w:sz w:val="24"/>
          <w:szCs w:val="24"/>
        </w:rPr>
        <w:t xml:space="preserve"> (</w:t>
      </w:r>
      <w:proofErr w:type="gramEnd"/>
      <w:r w:rsidR="00070184" w:rsidRPr="00FB35A5">
        <w:rPr>
          <w:rFonts w:ascii="Times New Roman" w:hAnsi="Times New Roman" w:cs="Times New Roman"/>
          <w:i/>
          <w:iCs/>
          <w:color w:val="000000" w:themeColor="text1"/>
          <w:sz w:val="24"/>
          <w:szCs w:val="24"/>
        </w:rPr>
        <w:t xml:space="preserve">Place of sale – </w:t>
      </w:r>
      <w:proofErr w:type="spellStart"/>
      <w:r w:rsidR="00070184" w:rsidRPr="00FB35A5">
        <w:rPr>
          <w:rFonts w:ascii="Times New Roman" w:hAnsi="Times New Roman" w:cs="Times New Roman"/>
          <w:i/>
          <w:iCs/>
          <w:color w:val="000000" w:themeColor="text1"/>
          <w:sz w:val="24"/>
          <w:szCs w:val="24"/>
        </w:rPr>
        <w:t>Mandi</w:t>
      </w:r>
      <w:proofErr w:type="spellEnd"/>
      <w:r w:rsidR="00070184" w:rsidRPr="00FB35A5">
        <w:rPr>
          <w:rFonts w:ascii="Times New Roman" w:hAnsi="Times New Roman" w:cs="Times New Roman"/>
          <w:i/>
          <w:iCs/>
          <w:color w:val="000000" w:themeColor="text1"/>
          <w:sz w:val="24"/>
          <w:szCs w:val="24"/>
        </w:rPr>
        <w:t>/Location etc.)</w:t>
      </w:r>
      <w:r w:rsidR="007D544A">
        <w:rPr>
          <w:rFonts w:ascii="Times New Roman" w:hAnsi="Times New Roman" w:cs="Times New Roman"/>
          <w:color w:val="000000" w:themeColor="text1"/>
          <w:sz w:val="24"/>
          <w:szCs w:val="24"/>
        </w:rPr>
        <w:t>.</w:t>
      </w:r>
    </w:p>
    <w:p w:rsidR="005814B4" w:rsidRPr="00FB35A5" w:rsidRDefault="007D544A"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preference shall be given to the Bidder who </w:t>
      </w:r>
      <w:r w:rsidR="005814B4" w:rsidRPr="00FB35A5">
        <w:rPr>
          <w:rFonts w:ascii="Times New Roman" w:hAnsi="Times New Roman" w:cs="Times New Roman"/>
          <w:color w:val="000000" w:themeColor="text1"/>
          <w:sz w:val="24"/>
          <w:szCs w:val="24"/>
        </w:rPr>
        <w:t>have at</w:t>
      </w:r>
      <w:r w:rsidR="00203B73" w:rsidRPr="00FB35A5">
        <w:rPr>
          <w:rFonts w:ascii="Times New Roman" w:hAnsi="Times New Roman" w:cs="Times New Roman"/>
          <w:color w:val="000000" w:themeColor="text1"/>
          <w:sz w:val="24"/>
          <w:szCs w:val="24"/>
        </w:rPr>
        <w:t xml:space="preserve"> </w:t>
      </w:r>
      <w:r w:rsidR="005814B4" w:rsidRPr="00FB35A5">
        <w:rPr>
          <w:rFonts w:ascii="Times New Roman" w:hAnsi="Times New Roman" w:cs="Times New Roman"/>
          <w:color w:val="000000" w:themeColor="text1"/>
          <w:sz w:val="24"/>
          <w:szCs w:val="24"/>
        </w:rPr>
        <w:t>l</w:t>
      </w:r>
      <w:r w:rsidR="0088472F" w:rsidRPr="00FB35A5">
        <w:rPr>
          <w:rFonts w:ascii="Times New Roman" w:hAnsi="Times New Roman" w:cs="Times New Roman"/>
          <w:color w:val="000000" w:themeColor="text1"/>
          <w:sz w:val="24"/>
          <w:szCs w:val="24"/>
        </w:rPr>
        <w:t>east one Phar</w:t>
      </w:r>
      <w:r w:rsidR="00070184" w:rsidRPr="00FB35A5">
        <w:rPr>
          <w:rFonts w:ascii="Times New Roman" w:hAnsi="Times New Roman" w:cs="Times New Roman"/>
          <w:color w:val="000000" w:themeColor="text1"/>
          <w:sz w:val="24"/>
          <w:szCs w:val="24"/>
        </w:rPr>
        <w:t>/ proper place</w:t>
      </w:r>
      <w:r w:rsidR="0088472F" w:rsidRPr="00FB35A5">
        <w:rPr>
          <w:rFonts w:ascii="Times New Roman" w:hAnsi="Times New Roman" w:cs="Times New Roman"/>
          <w:color w:val="000000" w:themeColor="text1"/>
          <w:sz w:val="24"/>
          <w:szCs w:val="24"/>
        </w:rPr>
        <w:t>, allotted by APMC/</w:t>
      </w:r>
      <w:proofErr w:type="spellStart"/>
      <w:r w:rsidR="0088472F" w:rsidRPr="00FB35A5">
        <w:rPr>
          <w:rFonts w:ascii="Times New Roman" w:hAnsi="Times New Roman" w:cs="Times New Roman"/>
          <w:color w:val="000000" w:themeColor="text1"/>
          <w:sz w:val="24"/>
          <w:szCs w:val="24"/>
        </w:rPr>
        <w:t>Mandi</w:t>
      </w:r>
      <w:proofErr w:type="spellEnd"/>
      <w:r w:rsidR="00070184" w:rsidRPr="00FB35A5">
        <w:rPr>
          <w:rFonts w:ascii="Times New Roman" w:hAnsi="Times New Roman" w:cs="Times New Roman"/>
          <w:color w:val="000000" w:themeColor="text1"/>
          <w:sz w:val="24"/>
          <w:szCs w:val="24"/>
        </w:rPr>
        <w:t xml:space="preserve"> </w:t>
      </w:r>
      <w:r w:rsidR="009E3AD7" w:rsidRPr="00FB35A5">
        <w:rPr>
          <w:rFonts w:ascii="Times New Roman" w:hAnsi="Times New Roman" w:cs="Times New Roman"/>
          <w:color w:val="000000" w:themeColor="text1"/>
          <w:sz w:val="24"/>
          <w:szCs w:val="24"/>
        </w:rPr>
        <w:t xml:space="preserve">of his own </w:t>
      </w:r>
      <w:r>
        <w:rPr>
          <w:rFonts w:ascii="Times New Roman" w:hAnsi="Times New Roman" w:cs="Times New Roman"/>
          <w:color w:val="000000" w:themeColor="text1"/>
          <w:sz w:val="24"/>
          <w:szCs w:val="24"/>
        </w:rPr>
        <w:t xml:space="preserve">or leased </w:t>
      </w:r>
      <w:r w:rsidR="005814B4" w:rsidRPr="00FB35A5">
        <w:rPr>
          <w:rFonts w:ascii="Times New Roman" w:hAnsi="Times New Roman" w:cs="Times New Roman"/>
          <w:color w:val="000000" w:themeColor="text1"/>
          <w:sz w:val="24"/>
          <w:szCs w:val="24"/>
        </w:rPr>
        <w:t>for sale of Onion</w:t>
      </w:r>
      <w:r w:rsidR="007E40DB" w:rsidRPr="00FB35A5">
        <w:rPr>
          <w:rFonts w:ascii="Times New Roman" w:hAnsi="Times New Roman" w:cs="Times New Roman"/>
          <w:color w:val="000000" w:themeColor="text1"/>
          <w:sz w:val="24"/>
          <w:szCs w:val="24"/>
        </w:rPr>
        <w:t xml:space="preserve"> at Onion Sheds of </w:t>
      </w:r>
      <w:r w:rsidR="009E3AD7" w:rsidRPr="00FB35A5">
        <w:rPr>
          <w:rFonts w:ascii="Times New Roman" w:hAnsi="Times New Roman" w:cs="Times New Roman"/>
          <w:i/>
          <w:iCs/>
          <w:color w:val="000000" w:themeColor="text1"/>
          <w:sz w:val="24"/>
          <w:szCs w:val="24"/>
        </w:rPr>
        <w:t xml:space="preserve">(Place of sale – </w:t>
      </w:r>
      <w:proofErr w:type="spellStart"/>
      <w:r w:rsidR="009E3AD7" w:rsidRPr="00FB35A5">
        <w:rPr>
          <w:rFonts w:ascii="Times New Roman" w:hAnsi="Times New Roman" w:cs="Times New Roman"/>
          <w:i/>
          <w:iCs/>
          <w:color w:val="000000" w:themeColor="text1"/>
          <w:sz w:val="24"/>
          <w:szCs w:val="24"/>
        </w:rPr>
        <w:t>Mandi</w:t>
      </w:r>
      <w:proofErr w:type="spellEnd"/>
      <w:r w:rsidR="009E3AD7" w:rsidRPr="00FB35A5">
        <w:rPr>
          <w:rFonts w:ascii="Times New Roman" w:hAnsi="Times New Roman" w:cs="Times New Roman"/>
          <w:i/>
          <w:iCs/>
          <w:color w:val="000000" w:themeColor="text1"/>
          <w:sz w:val="24"/>
          <w:szCs w:val="24"/>
        </w:rPr>
        <w:t>/Location etc.)</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Annual Audited balance sheets for the last three years </w:t>
      </w:r>
      <w:ins w:id="143" w:author="surbhirajput" w:date="2025-09-11T16:08:00Z">
        <w:r w:rsidR="000B2F7A">
          <w:rPr>
            <w:rFonts w:ascii="Times New Roman" w:hAnsi="Times New Roman" w:cs="Times New Roman"/>
            <w:color w:val="000000" w:themeColor="text1"/>
            <w:sz w:val="24"/>
            <w:szCs w:val="24"/>
          </w:rPr>
          <w:t>ended</w:t>
        </w:r>
      </w:ins>
      <w:del w:id="144" w:author="surbhirajput" w:date="2025-09-11T16:08:00Z">
        <w:r w:rsidRPr="00FB35A5" w:rsidDel="000B2F7A">
          <w:rPr>
            <w:rFonts w:ascii="Times New Roman" w:hAnsi="Times New Roman" w:cs="Times New Roman"/>
            <w:color w:val="000000" w:themeColor="text1"/>
            <w:sz w:val="24"/>
            <w:szCs w:val="24"/>
          </w:rPr>
          <w:delText>till</w:delText>
        </w:r>
      </w:del>
      <w:r w:rsidRPr="00FB35A5">
        <w:rPr>
          <w:rFonts w:ascii="Times New Roman" w:hAnsi="Times New Roman" w:cs="Times New Roman"/>
          <w:color w:val="000000" w:themeColor="text1"/>
          <w:sz w:val="24"/>
          <w:szCs w:val="24"/>
        </w:rPr>
        <w:t xml:space="preserve"> FY </w:t>
      </w:r>
      <w:r w:rsidR="00AB516E" w:rsidRPr="00FB35A5">
        <w:rPr>
          <w:rFonts w:ascii="Times New Roman" w:hAnsi="Times New Roman" w:cs="Times New Roman"/>
          <w:color w:val="000000" w:themeColor="text1"/>
          <w:sz w:val="24"/>
          <w:szCs w:val="24"/>
        </w:rPr>
        <w:t>202</w:t>
      </w:r>
      <w:r w:rsidR="00CD7092" w:rsidRPr="00FB35A5">
        <w:rPr>
          <w:rFonts w:ascii="Times New Roman" w:hAnsi="Times New Roman" w:cs="Times New Roman"/>
          <w:color w:val="000000" w:themeColor="text1"/>
          <w:sz w:val="24"/>
          <w:szCs w:val="24"/>
        </w:rPr>
        <w:t>4-25</w:t>
      </w:r>
      <w:r w:rsidRPr="00FB35A5">
        <w:rPr>
          <w:rFonts w:ascii="Times New Roman" w:hAnsi="Times New Roman" w:cs="Times New Roman"/>
          <w:color w:val="000000" w:themeColor="text1"/>
          <w:sz w:val="24"/>
          <w:szCs w:val="24"/>
        </w:rPr>
        <w:t xml:space="preserve"> shall be enclosed as supporting document</w:t>
      </w:r>
      <w:r w:rsidR="009E3AD7" w:rsidRPr="00FB35A5">
        <w:rPr>
          <w:rFonts w:ascii="Times New Roman" w:hAnsi="Times New Roman" w:cs="Times New Roman"/>
          <w:color w:val="000000" w:themeColor="text1"/>
          <w:sz w:val="24"/>
          <w:szCs w:val="24"/>
        </w:rPr>
        <w:t xml:space="preserve"> to establish their credibility and performance</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Goods and Services Tax (GST) registration certificate, as applicable.</w:t>
      </w:r>
    </w:p>
    <w:p w:rsidR="00DF1478" w:rsidRPr="00FB35A5" w:rsidRDefault="00DF1478"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Bidder should hold a valid Permanent Account Number (PAN), as applicable.</w:t>
      </w:r>
    </w:p>
    <w:p w:rsidR="002B3191" w:rsidRPr="00FB35A5" w:rsidRDefault="000C68D3"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hold a valid Licence </w:t>
      </w:r>
      <w:r w:rsidR="0088472F" w:rsidRPr="00FB35A5">
        <w:rPr>
          <w:rFonts w:ascii="Times New Roman" w:hAnsi="Times New Roman" w:cs="Times New Roman"/>
          <w:color w:val="000000" w:themeColor="text1"/>
          <w:sz w:val="24"/>
          <w:szCs w:val="24"/>
        </w:rPr>
        <w:t>of APMC/</w:t>
      </w:r>
      <w:proofErr w:type="spellStart"/>
      <w:r w:rsidR="0088472F" w:rsidRPr="00FB35A5">
        <w:rPr>
          <w:rFonts w:ascii="Times New Roman" w:hAnsi="Times New Roman" w:cs="Times New Roman"/>
          <w:color w:val="000000" w:themeColor="text1"/>
          <w:sz w:val="24"/>
          <w:szCs w:val="24"/>
        </w:rPr>
        <w:t>Mandi</w:t>
      </w:r>
      <w:proofErr w:type="spellEnd"/>
      <w:r w:rsidR="00D569D5" w:rsidRPr="00FB35A5">
        <w:rPr>
          <w:rFonts w:ascii="Times New Roman" w:hAnsi="Times New Roman" w:cs="Times New Roman"/>
          <w:color w:val="000000" w:themeColor="text1"/>
          <w:sz w:val="24"/>
          <w:szCs w:val="24"/>
        </w:rPr>
        <w:t xml:space="preserve"> </w:t>
      </w:r>
      <w:r w:rsidR="001522C5" w:rsidRPr="00FB35A5">
        <w:rPr>
          <w:rFonts w:ascii="Times New Roman" w:hAnsi="Times New Roman" w:cs="Times New Roman"/>
          <w:i/>
          <w:iCs/>
          <w:color w:val="000000" w:themeColor="text1"/>
          <w:sz w:val="24"/>
          <w:szCs w:val="24"/>
        </w:rPr>
        <w:t>( wherever applicable )</w:t>
      </w:r>
    </w:p>
    <w:p w:rsidR="002B4E5D" w:rsidRPr="00FB35A5" w:rsidRDefault="00DF1478" w:rsidP="002B4E5D">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Bidder should not have been debarred/ blacklisted by any Govt. Department/ PSU/ Cooperative </w:t>
      </w:r>
      <w:r w:rsidR="001522C5" w:rsidRPr="00FB35A5">
        <w:rPr>
          <w:rFonts w:ascii="Times New Roman" w:hAnsi="Times New Roman" w:cs="Times New Roman"/>
          <w:color w:val="000000" w:themeColor="text1"/>
          <w:sz w:val="24"/>
          <w:szCs w:val="24"/>
        </w:rPr>
        <w:t xml:space="preserve">Society or local authorities including the APMC Management </w:t>
      </w:r>
      <w:r w:rsidRPr="00FB35A5">
        <w:rPr>
          <w:rFonts w:ascii="Times New Roman" w:hAnsi="Times New Roman" w:cs="Times New Roman"/>
          <w:color w:val="000000" w:themeColor="text1"/>
          <w:sz w:val="24"/>
          <w:szCs w:val="24"/>
        </w:rPr>
        <w:t>for corrupt and fraudulent practices and shall have to submit a declaration to this effect</w:t>
      </w:r>
      <w:r w:rsidR="00F013F0" w:rsidRPr="00FB35A5">
        <w:rPr>
          <w:rFonts w:ascii="Times New Roman" w:hAnsi="Times New Roman" w:cs="Times New Roman"/>
          <w:color w:val="000000" w:themeColor="text1"/>
          <w:sz w:val="24"/>
          <w:szCs w:val="24"/>
        </w:rPr>
        <w:t xml:space="preserve"> on</w:t>
      </w:r>
      <w:r w:rsidR="005D5A93" w:rsidRPr="00FB35A5">
        <w:rPr>
          <w:rFonts w:ascii="Times New Roman" w:hAnsi="Times New Roman" w:cs="Times New Roman"/>
          <w:color w:val="000000" w:themeColor="text1"/>
          <w:sz w:val="24"/>
          <w:szCs w:val="24"/>
        </w:rPr>
        <w:t xml:space="preserve"> the letter head of the Company</w:t>
      </w:r>
      <w:r w:rsidRPr="00FB35A5">
        <w:rPr>
          <w:rFonts w:ascii="Times New Roman" w:hAnsi="Times New Roman" w:cs="Times New Roman"/>
          <w:color w:val="000000" w:themeColor="text1"/>
          <w:sz w:val="24"/>
          <w:szCs w:val="24"/>
        </w:rPr>
        <w:t>.</w:t>
      </w:r>
    </w:p>
    <w:p w:rsidR="00DF1478" w:rsidRPr="00FB35A5" w:rsidRDefault="00DF1478" w:rsidP="00DF1478">
      <w:pPr>
        <w:spacing w:after="0" w:line="240" w:lineRule="auto"/>
        <w:ind w:left="720"/>
        <w:jc w:val="both"/>
        <w:rPr>
          <w:rFonts w:ascii="Times New Roman" w:hAnsi="Times New Roman" w:cs="Times New Roman"/>
          <w:color w:val="000000" w:themeColor="text1"/>
          <w:sz w:val="24"/>
          <w:szCs w:val="24"/>
        </w:rPr>
      </w:pPr>
    </w:p>
    <w:p w:rsidR="00DF1478" w:rsidRPr="00FB35A5" w:rsidRDefault="00DF1478" w:rsidP="00D750EC">
      <w:pPr>
        <w:pStyle w:val="ListParagraph"/>
        <w:numPr>
          <w:ilvl w:val="0"/>
          <w:numId w:val="4"/>
        </w:numPr>
        <w:spacing w:after="0" w:line="240" w:lineRule="auto"/>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Documents required to be </w:t>
      </w:r>
      <w:r w:rsidR="00B96222" w:rsidRPr="00FB35A5">
        <w:rPr>
          <w:rFonts w:ascii="Times New Roman" w:hAnsi="Times New Roman" w:cs="Times New Roman"/>
          <w:b/>
          <w:color w:val="000000" w:themeColor="text1"/>
          <w:sz w:val="24"/>
          <w:szCs w:val="24"/>
          <w:u w:val="single"/>
        </w:rPr>
        <w:t>submitted with  Bid</w:t>
      </w:r>
      <w:r w:rsidRPr="00FB35A5">
        <w:rPr>
          <w:rFonts w:ascii="Times New Roman" w:hAnsi="Times New Roman" w:cs="Times New Roman"/>
          <w:b/>
          <w:color w:val="000000" w:themeColor="text1"/>
          <w:sz w:val="24"/>
          <w:szCs w:val="24"/>
          <w:u w:val="single"/>
        </w:rPr>
        <w:t xml:space="preserve">: </w:t>
      </w:r>
    </w:p>
    <w:p w:rsidR="00DF1478" w:rsidRPr="00FB35A5" w:rsidRDefault="00DF1478" w:rsidP="00DF1478">
      <w:pPr>
        <w:shd w:val="clear" w:color="auto" w:fill="FFFFFF"/>
        <w:tabs>
          <w:tab w:val="left" w:pos="720"/>
        </w:tabs>
        <w:ind w:left="720"/>
        <w:jc w:val="both"/>
        <w:rPr>
          <w:rFonts w:ascii="Times New Roman" w:hAnsi="Times New Roman" w:cs="Times New Roman"/>
          <w:color w:val="000000" w:themeColor="text1"/>
          <w:sz w:val="2"/>
          <w:szCs w:val="2"/>
        </w:rPr>
      </w:pP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Application form duly filled, stamped and signed by authorized signatory of the company/ firm as per </w:t>
      </w:r>
      <w:r w:rsidR="00A54D54" w:rsidRPr="00FB35A5">
        <w:rPr>
          <w:rFonts w:ascii="Times New Roman" w:hAnsi="Times New Roman" w:cs="Times New Roman"/>
          <w:color w:val="000000" w:themeColor="text1"/>
          <w:sz w:val="24"/>
          <w:szCs w:val="24"/>
          <w:lang w:val="en-GB"/>
        </w:rPr>
        <w:t>Annexure</w:t>
      </w:r>
      <w:r w:rsidRPr="00FB35A5">
        <w:rPr>
          <w:rFonts w:ascii="Times New Roman" w:hAnsi="Times New Roman" w:cs="Times New Roman"/>
          <w:color w:val="000000" w:themeColor="text1"/>
          <w:sz w:val="24"/>
          <w:szCs w:val="24"/>
          <w:lang w:val="en-GB"/>
        </w:rPr>
        <w:t xml:space="preserve"> “A” </w:t>
      </w:r>
      <w:r w:rsidR="00A54D54" w:rsidRPr="00FB35A5">
        <w:rPr>
          <w:rFonts w:ascii="Times New Roman" w:hAnsi="Times New Roman" w:cs="Times New Roman"/>
          <w:color w:val="000000" w:themeColor="text1"/>
          <w:sz w:val="24"/>
          <w:szCs w:val="24"/>
          <w:lang w:val="en-GB"/>
        </w:rPr>
        <w:t>&amp; “A-1”</w:t>
      </w:r>
      <w:r w:rsidRPr="00FB35A5">
        <w:rPr>
          <w:rFonts w:ascii="Times New Roman" w:hAnsi="Times New Roman" w:cs="Times New Roman"/>
          <w:color w:val="000000" w:themeColor="text1"/>
          <w:sz w:val="24"/>
          <w:szCs w:val="24"/>
          <w:lang w:val="en-GB"/>
        </w:rPr>
        <w:t xml:space="preserve">of this bid documents.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last three years audited Balance Sheet and Profit &amp; Loss Account of the company / firm including copy of ITR. </w:t>
      </w:r>
    </w:p>
    <w:p w:rsidR="00736DB2" w:rsidRPr="00FB35A5"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lastRenderedPageBreak/>
        <w:t>CA certificate</w:t>
      </w:r>
      <w:r w:rsidR="006E6011" w:rsidRPr="00FB35A5">
        <w:rPr>
          <w:rFonts w:ascii="Times New Roman" w:hAnsi="Times New Roman" w:cs="Times New Roman"/>
          <w:color w:val="000000" w:themeColor="text1"/>
          <w:sz w:val="24"/>
          <w:szCs w:val="24"/>
        </w:rPr>
        <w:t xml:space="preserve"> of Annual Turnover only for sale of Onion at </w:t>
      </w:r>
      <w:r w:rsidR="0062092E" w:rsidRPr="00FB35A5">
        <w:rPr>
          <w:rFonts w:ascii="Times New Roman" w:hAnsi="Times New Roman" w:cs="Times New Roman"/>
          <w:i/>
          <w:iCs/>
          <w:color w:val="000000" w:themeColor="text1"/>
          <w:sz w:val="24"/>
          <w:szCs w:val="24"/>
        </w:rPr>
        <w:t xml:space="preserve">(Place of sale – </w:t>
      </w:r>
      <w:proofErr w:type="spellStart"/>
      <w:r w:rsidR="0062092E" w:rsidRPr="00FB35A5">
        <w:rPr>
          <w:rFonts w:ascii="Times New Roman" w:hAnsi="Times New Roman" w:cs="Times New Roman"/>
          <w:i/>
          <w:iCs/>
          <w:color w:val="000000" w:themeColor="text1"/>
          <w:sz w:val="24"/>
          <w:szCs w:val="24"/>
        </w:rPr>
        <w:t>Mandi</w:t>
      </w:r>
      <w:proofErr w:type="spellEnd"/>
      <w:r w:rsidR="0062092E" w:rsidRPr="00FB35A5">
        <w:rPr>
          <w:rFonts w:ascii="Times New Roman" w:hAnsi="Times New Roman" w:cs="Times New Roman"/>
          <w:i/>
          <w:iCs/>
          <w:color w:val="000000" w:themeColor="text1"/>
          <w:sz w:val="24"/>
          <w:szCs w:val="24"/>
        </w:rPr>
        <w:t>/Location etc.)</w:t>
      </w:r>
      <w:r w:rsidR="006E6011" w:rsidRPr="00FB35A5">
        <w:rPr>
          <w:rFonts w:ascii="Times New Roman" w:hAnsi="Times New Roman" w:cs="Times New Roman"/>
          <w:color w:val="000000" w:themeColor="text1"/>
          <w:sz w:val="24"/>
          <w:szCs w:val="24"/>
        </w:rPr>
        <w:t xml:space="preserve"> for the F/y </w:t>
      </w:r>
      <w:r w:rsidR="005D5A93" w:rsidRPr="00FB35A5">
        <w:rPr>
          <w:rFonts w:ascii="Times New Roman" w:hAnsi="Times New Roman" w:cs="Times New Roman"/>
          <w:color w:val="000000" w:themeColor="text1"/>
          <w:sz w:val="24"/>
          <w:szCs w:val="24"/>
        </w:rPr>
        <w:t>2024-25</w:t>
      </w:r>
      <w:r w:rsidR="0062092E"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r w:rsidR="00AB516E" w:rsidRPr="00FB35A5">
        <w:rPr>
          <w:rFonts w:ascii="Times New Roman" w:hAnsi="Times New Roman" w:cs="Times New Roman"/>
          <w:color w:val="000000" w:themeColor="text1"/>
          <w:sz w:val="24"/>
          <w:szCs w:val="24"/>
          <w:lang w:val="en-GB"/>
        </w:rPr>
        <w:t>of GST registration certificate (not mandatory).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FSSAI</w:t>
      </w:r>
      <w:proofErr w:type="gramEnd"/>
      <w:r w:rsidRPr="00FB35A5">
        <w:rPr>
          <w:rFonts w:ascii="Times New Roman" w:hAnsi="Times New Roman" w:cs="Times New Roman"/>
          <w:color w:val="000000" w:themeColor="text1"/>
          <w:sz w:val="24"/>
          <w:szCs w:val="24"/>
          <w:lang w:val="en-GB"/>
        </w:rPr>
        <w:t xml:space="preserve"> license, if applicable</w:t>
      </w:r>
      <w:r w:rsidR="00AB516E" w:rsidRPr="00FB35A5">
        <w:rPr>
          <w:rFonts w:ascii="Times New Roman" w:hAnsi="Times New Roman" w:cs="Times New Roman"/>
          <w:color w:val="000000" w:themeColor="text1"/>
          <w:sz w:val="24"/>
          <w:szCs w:val="24"/>
          <w:lang w:val="en-GB"/>
        </w:rPr>
        <w:t xml:space="preserve"> (</w:t>
      </w:r>
      <w:r w:rsidR="0062092E" w:rsidRPr="00FB35A5">
        <w:rPr>
          <w:rFonts w:ascii="Times New Roman" w:hAnsi="Times New Roman" w:cs="Times New Roman"/>
          <w:color w:val="000000" w:themeColor="text1"/>
          <w:sz w:val="24"/>
          <w:szCs w:val="24"/>
          <w:lang w:val="en-GB"/>
        </w:rPr>
        <w:t>not mandatory)</w:t>
      </w:r>
      <w:r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w:t>
      </w:r>
      <w:proofErr w:type="gramStart"/>
      <w:r w:rsidRPr="00FB35A5">
        <w:rPr>
          <w:rFonts w:ascii="Times New Roman" w:hAnsi="Times New Roman" w:cs="Times New Roman"/>
          <w:color w:val="000000" w:themeColor="text1"/>
          <w:sz w:val="24"/>
          <w:szCs w:val="24"/>
          <w:lang w:val="en-GB"/>
        </w:rPr>
        <w:t>of  PAN</w:t>
      </w:r>
      <w:proofErr w:type="gramEnd"/>
      <w:r w:rsidRPr="00FB35A5">
        <w:rPr>
          <w:rFonts w:ascii="Times New Roman" w:hAnsi="Times New Roman" w:cs="Times New Roman"/>
          <w:color w:val="000000" w:themeColor="text1"/>
          <w:sz w:val="24"/>
          <w:szCs w:val="24"/>
          <w:lang w:val="en-GB"/>
        </w:rPr>
        <w:t xml:space="preserve"> of the company/firm.</w:t>
      </w:r>
    </w:p>
    <w:p w:rsidR="0023393A" w:rsidRPr="00FB35A5"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w:t>
      </w:r>
      <w:r w:rsidR="000A6733" w:rsidRPr="00FB35A5">
        <w:rPr>
          <w:rFonts w:ascii="Times New Roman" w:hAnsi="Times New Roman" w:cs="Times New Roman"/>
          <w:color w:val="000000" w:themeColor="text1"/>
          <w:sz w:val="24"/>
          <w:szCs w:val="24"/>
          <w:lang w:val="en-GB"/>
        </w:rPr>
        <w:t>Valid Licence of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 xml:space="preserve">(Place of sale – </w:t>
      </w:r>
      <w:proofErr w:type="spellStart"/>
      <w:r w:rsidR="0062092E" w:rsidRPr="00FB35A5">
        <w:rPr>
          <w:rFonts w:ascii="Times New Roman" w:hAnsi="Times New Roman" w:cs="Times New Roman"/>
          <w:i/>
          <w:iCs/>
          <w:color w:val="000000" w:themeColor="text1"/>
          <w:sz w:val="24"/>
          <w:szCs w:val="24"/>
        </w:rPr>
        <w:t>Mandi</w:t>
      </w:r>
      <w:proofErr w:type="spellEnd"/>
      <w:r w:rsidR="0062092E" w:rsidRPr="00FB35A5">
        <w:rPr>
          <w:rFonts w:ascii="Times New Roman" w:hAnsi="Times New Roman" w:cs="Times New Roman"/>
          <w:i/>
          <w:iCs/>
          <w:color w:val="000000" w:themeColor="text1"/>
          <w:sz w:val="24"/>
          <w:szCs w:val="24"/>
        </w:rPr>
        <w:t>/Location etc.)</w:t>
      </w:r>
      <w:r w:rsidRPr="00FB35A5">
        <w:rPr>
          <w:rFonts w:ascii="Times New Roman" w:hAnsi="Times New Roman" w:cs="Times New Roman"/>
          <w:color w:val="000000" w:themeColor="text1"/>
          <w:sz w:val="24"/>
          <w:szCs w:val="24"/>
          <w:lang w:val="en-GB"/>
        </w:rPr>
        <w:t xml:space="preserve"> of the company/firm.</w:t>
      </w:r>
    </w:p>
    <w:p w:rsidR="00CC3B18" w:rsidRPr="00FB35A5"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r w:rsidR="00F46E93" w:rsidRPr="00FB35A5">
        <w:rPr>
          <w:rFonts w:ascii="Times New Roman" w:hAnsi="Times New Roman" w:cs="Times New Roman"/>
          <w:color w:val="000000" w:themeColor="text1"/>
          <w:sz w:val="24"/>
          <w:szCs w:val="24"/>
          <w:lang w:val="en-GB"/>
        </w:rPr>
        <w:t xml:space="preserve">present </w:t>
      </w:r>
      <w:r w:rsidRPr="00FB35A5">
        <w:rPr>
          <w:rFonts w:ascii="Times New Roman" w:hAnsi="Times New Roman" w:cs="Times New Roman"/>
          <w:color w:val="000000" w:themeColor="text1"/>
          <w:sz w:val="24"/>
          <w:szCs w:val="24"/>
          <w:lang w:val="en-GB"/>
        </w:rPr>
        <w:t xml:space="preserve">allotment of Phar </w:t>
      </w:r>
      <w:r w:rsidR="000A6733" w:rsidRPr="00FB35A5">
        <w:rPr>
          <w:rFonts w:ascii="Times New Roman" w:hAnsi="Times New Roman" w:cs="Times New Roman"/>
          <w:color w:val="000000" w:themeColor="text1"/>
          <w:sz w:val="24"/>
          <w:szCs w:val="24"/>
          <w:lang w:val="en-GB"/>
        </w:rPr>
        <w:t>by APMC</w:t>
      </w:r>
      <w:r w:rsidR="000A6733" w:rsidRPr="00FB35A5">
        <w:rPr>
          <w:rFonts w:ascii="Times New Roman" w:hAnsi="Times New Roman" w:cs="Times New Roman"/>
          <w:color w:val="000000" w:themeColor="text1"/>
          <w:sz w:val="24"/>
          <w:szCs w:val="24"/>
        </w:rPr>
        <w:t>/</w:t>
      </w:r>
      <w:proofErr w:type="spellStart"/>
      <w:r w:rsidR="000A6733" w:rsidRPr="00FB35A5">
        <w:rPr>
          <w:rFonts w:ascii="Times New Roman" w:hAnsi="Times New Roman" w:cs="Times New Roman"/>
          <w:color w:val="000000" w:themeColor="text1"/>
          <w:sz w:val="24"/>
          <w:szCs w:val="24"/>
        </w:rPr>
        <w:t>Mandi</w:t>
      </w:r>
      <w:proofErr w:type="spellEnd"/>
      <w:r w:rsidR="0062092E" w:rsidRPr="00FB35A5">
        <w:rPr>
          <w:rFonts w:ascii="Times New Roman" w:hAnsi="Times New Roman" w:cs="Times New Roman"/>
          <w:color w:val="000000" w:themeColor="text1"/>
          <w:sz w:val="24"/>
          <w:szCs w:val="24"/>
        </w:rPr>
        <w:t xml:space="preserve"> </w:t>
      </w:r>
      <w:r w:rsidR="0062092E" w:rsidRPr="00FB35A5">
        <w:rPr>
          <w:rFonts w:ascii="Times New Roman" w:hAnsi="Times New Roman" w:cs="Times New Roman"/>
          <w:i/>
          <w:iCs/>
          <w:color w:val="000000" w:themeColor="text1"/>
          <w:sz w:val="24"/>
          <w:szCs w:val="24"/>
        </w:rPr>
        <w:t xml:space="preserve">(Place of sale – </w:t>
      </w:r>
      <w:proofErr w:type="spellStart"/>
      <w:r w:rsidR="0062092E" w:rsidRPr="00FB35A5">
        <w:rPr>
          <w:rFonts w:ascii="Times New Roman" w:hAnsi="Times New Roman" w:cs="Times New Roman"/>
          <w:i/>
          <w:iCs/>
          <w:color w:val="000000" w:themeColor="text1"/>
          <w:sz w:val="24"/>
          <w:szCs w:val="24"/>
        </w:rPr>
        <w:t>Mandi</w:t>
      </w:r>
      <w:proofErr w:type="spellEnd"/>
      <w:r w:rsidR="0062092E" w:rsidRPr="00FB35A5">
        <w:rPr>
          <w:rFonts w:ascii="Times New Roman" w:hAnsi="Times New Roman" w:cs="Times New Roman"/>
          <w:i/>
          <w:iCs/>
          <w:color w:val="000000" w:themeColor="text1"/>
          <w:sz w:val="24"/>
          <w:szCs w:val="24"/>
        </w:rPr>
        <w:t>/Location etc.)</w:t>
      </w:r>
      <w:r w:rsidR="00003B60" w:rsidRPr="00FB35A5">
        <w:rPr>
          <w:rFonts w:ascii="Times New Roman" w:hAnsi="Times New Roman" w:cs="Times New Roman"/>
          <w:color w:val="000000" w:themeColor="text1"/>
          <w:sz w:val="24"/>
          <w:szCs w:val="24"/>
          <w:lang w:val="en-GB"/>
        </w:rPr>
        <w:t xml:space="preserve"> for sale of Onion, </w:t>
      </w:r>
      <w:r w:rsidR="00BD56EE" w:rsidRPr="00FB35A5">
        <w:rPr>
          <w:rFonts w:ascii="Times New Roman" w:hAnsi="Times New Roman" w:cs="Times New Roman"/>
          <w:color w:val="000000" w:themeColor="text1"/>
          <w:sz w:val="24"/>
          <w:szCs w:val="24"/>
        </w:rPr>
        <w:t>at Onion Sheds of APMC</w:t>
      </w:r>
      <w:proofErr w:type="gramStart"/>
      <w:r w:rsidR="00BD56EE" w:rsidRPr="00FB35A5">
        <w:rPr>
          <w:rFonts w:ascii="Times New Roman" w:hAnsi="Times New Roman" w:cs="Times New Roman"/>
          <w:color w:val="000000" w:themeColor="text1"/>
          <w:sz w:val="24"/>
          <w:szCs w:val="24"/>
        </w:rPr>
        <w:t xml:space="preserve">, </w:t>
      </w:r>
      <w:r w:rsidR="00177FC5" w:rsidRPr="00FB35A5">
        <w:rPr>
          <w:rFonts w:ascii="Times New Roman" w:hAnsi="Times New Roman" w:cs="Times New Roman"/>
          <w:color w:val="000000" w:themeColor="text1"/>
          <w:sz w:val="24"/>
          <w:szCs w:val="24"/>
        </w:rPr>
        <w:t>.....................................................</w:t>
      </w:r>
      <w:r w:rsidR="00BD56EE" w:rsidRPr="00FB35A5">
        <w:rPr>
          <w:rFonts w:ascii="Times New Roman" w:hAnsi="Times New Roman" w:cs="Times New Roman"/>
          <w:color w:val="000000" w:themeColor="text1"/>
          <w:sz w:val="24"/>
          <w:szCs w:val="24"/>
        </w:rPr>
        <w:t>,</w:t>
      </w:r>
      <w:proofErr w:type="gramEnd"/>
      <w:r w:rsidR="00BD56EE" w:rsidRPr="00FB35A5">
        <w:rPr>
          <w:rFonts w:ascii="Times New Roman" w:hAnsi="Times New Roman" w:cs="Times New Roman"/>
          <w:color w:val="000000" w:themeColor="text1"/>
          <w:sz w:val="24"/>
          <w:szCs w:val="24"/>
        </w:rPr>
        <w:t xml:space="preserve"> </w:t>
      </w:r>
      <w:r w:rsidR="00003B60" w:rsidRPr="00FB35A5">
        <w:rPr>
          <w:rFonts w:ascii="Times New Roman" w:hAnsi="Times New Roman" w:cs="Times New Roman"/>
          <w:color w:val="000000" w:themeColor="text1"/>
          <w:sz w:val="24"/>
          <w:szCs w:val="24"/>
          <w:lang w:val="en-GB"/>
        </w:rPr>
        <w:t xml:space="preserve">valid till March </w:t>
      </w:r>
      <w:r w:rsidR="00AB516E"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6</w:t>
      </w:r>
      <w:r w:rsidR="00003B60" w:rsidRPr="00FB35A5">
        <w:rPr>
          <w:rFonts w:ascii="Times New Roman" w:hAnsi="Times New Roman" w:cs="Times New Roman"/>
          <w:color w:val="000000" w:themeColor="text1"/>
          <w:sz w:val="24"/>
          <w:szCs w:val="24"/>
          <w:lang w:val="en-GB"/>
        </w:rPr>
        <w:t>.</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Registration Certificate </w:t>
      </w:r>
      <w:r w:rsidR="00767DE5" w:rsidRPr="00FB35A5">
        <w:rPr>
          <w:rFonts w:ascii="Times New Roman" w:hAnsi="Times New Roman" w:cs="Times New Roman"/>
          <w:color w:val="000000" w:themeColor="text1"/>
          <w:sz w:val="24"/>
          <w:szCs w:val="24"/>
          <w:lang w:val="en-GB"/>
        </w:rPr>
        <w:t>along</w:t>
      </w:r>
      <w:r w:rsidR="00203B73"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with copy of M</w:t>
      </w:r>
      <w:r w:rsidR="0062092E" w:rsidRPr="00FB35A5">
        <w:rPr>
          <w:rFonts w:ascii="Times New Roman" w:hAnsi="Times New Roman" w:cs="Times New Roman"/>
          <w:color w:val="000000" w:themeColor="text1"/>
          <w:sz w:val="24"/>
          <w:szCs w:val="24"/>
          <w:lang w:val="en-GB"/>
        </w:rPr>
        <w:t xml:space="preserve">emorandum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greement</w:t>
      </w:r>
      <w:r w:rsidR="00F013F0" w:rsidRPr="00FB35A5">
        <w:rPr>
          <w:rFonts w:ascii="Times New Roman" w:hAnsi="Times New Roman" w:cs="Times New Roman"/>
          <w:color w:val="000000" w:themeColor="text1"/>
          <w:sz w:val="24"/>
          <w:szCs w:val="24"/>
          <w:lang w:val="en-GB"/>
        </w:rPr>
        <w:t>,</w:t>
      </w:r>
      <w:r w:rsidR="00767DE5" w:rsidRPr="00FB35A5">
        <w:rPr>
          <w:rFonts w:ascii="Times New Roman" w:hAnsi="Times New Roman" w:cs="Times New Roman"/>
          <w:color w:val="000000" w:themeColor="text1"/>
          <w:sz w:val="24"/>
          <w:szCs w:val="24"/>
          <w:lang w:val="en-GB"/>
        </w:rPr>
        <w:t xml:space="preserve"> A</w:t>
      </w:r>
      <w:r w:rsidR="0062092E" w:rsidRPr="00FB35A5">
        <w:rPr>
          <w:rFonts w:ascii="Times New Roman" w:hAnsi="Times New Roman" w:cs="Times New Roman"/>
          <w:color w:val="000000" w:themeColor="text1"/>
          <w:sz w:val="24"/>
          <w:szCs w:val="24"/>
          <w:lang w:val="en-GB"/>
        </w:rPr>
        <w:t>ddendum</w:t>
      </w:r>
      <w:r w:rsidR="00F013F0" w:rsidRPr="00FB35A5">
        <w:rPr>
          <w:rFonts w:ascii="Times New Roman" w:hAnsi="Times New Roman" w:cs="Times New Roman"/>
          <w:color w:val="000000" w:themeColor="text1"/>
          <w:sz w:val="24"/>
          <w:szCs w:val="24"/>
          <w:lang w:val="en-GB"/>
        </w:rPr>
        <w:t xml:space="preserve">, if any, to the </w:t>
      </w:r>
      <w:r w:rsidR="0062092E" w:rsidRPr="00FB35A5">
        <w:rPr>
          <w:rFonts w:ascii="Times New Roman" w:hAnsi="Times New Roman" w:cs="Times New Roman"/>
          <w:color w:val="000000" w:themeColor="text1"/>
          <w:sz w:val="24"/>
          <w:szCs w:val="24"/>
          <w:lang w:val="en-GB"/>
        </w:rPr>
        <w:t xml:space="preserve"> </w:t>
      </w:r>
      <w:r w:rsidR="00767DE5" w:rsidRPr="00FB35A5">
        <w:rPr>
          <w:rFonts w:ascii="Times New Roman" w:hAnsi="Times New Roman" w:cs="Times New Roman"/>
          <w:color w:val="000000" w:themeColor="text1"/>
          <w:sz w:val="24"/>
          <w:szCs w:val="24"/>
          <w:lang w:val="en-GB"/>
        </w:rPr>
        <w:t>o</w:t>
      </w:r>
      <w:r w:rsidR="0062092E" w:rsidRPr="00FB35A5">
        <w:rPr>
          <w:rFonts w:ascii="Times New Roman" w:hAnsi="Times New Roman" w:cs="Times New Roman"/>
          <w:color w:val="000000" w:themeColor="text1"/>
          <w:sz w:val="24"/>
          <w:szCs w:val="24"/>
          <w:lang w:val="en-GB"/>
        </w:rPr>
        <w:t xml:space="preserve">f </w:t>
      </w:r>
      <w:r w:rsidR="00767DE5" w:rsidRPr="00FB35A5">
        <w:rPr>
          <w:rFonts w:ascii="Times New Roman" w:hAnsi="Times New Roman" w:cs="Times New Roman"/>
          <w:color w:val="000000" w:themeColor="text1"/>
          <w:sz w:val="24"/>
          <w:szCs w:val="24"/>
          <w:lang w:val="en-GB"/>
        </w:rPr>
        <w:t>A</w:t>
      </w:r>
      <w:r w:rsidR="0062092E" w:rsidRPr="00FB35A5">
        <w:rPr>
          <w:rFonts w:ascii="Times New Roman" w:hAnsi="Times New Roman" w:cs="Times New Roman"/>
          <w:color w:val="000000" w:themeColor="text1"/>
          <w:sz w:val="24"/>
          <w:szCs w:val="24"/>
          <w:lang w:val="en-GB"/>
        </w:rPr>
        <w:t xml:space="preserve">greement </w:t>
      </w:r>
      <w:r w:rsidR="00767DE5" w:rsidRPr="00FB35A5">
        <w:rPr>
          <w:rFonts w:ascii="Times New Roman" w:hAnsi="Times New Roman" w:cs="Times New Roman"/>
          <w:color w:val="000000" w:themeColor="text1"/>
          <w:sz w:val="24"/>
          <w:szCs w:val="24"/>
          <w:lang w:val="en-GB"/>
        </w:rPr>
        <w:t>confirming its registration with Registrar of Companies</w:t>
      </w:r>
      <w:r w:rsidR="00F013F0" w:rsidRPr="00FB35A5">
        <w:rPr>
          <w:rFonts w:ascii="Times New Roman" w:hAnsi="Times New Roman" w:cs="Times New Roman"/>
          <w:color w:val="000000" w:themeColor="text1"/>
          <w:sz w:val="24"/>
          <w:szCs w:val="24"/>
          <w:lang w:val="en-GB"/>
        </w:rPr>
        <w:t xml:space="preserve"> and Article of Association </w:t>
      </w:r>
      <w:r w:rsidR="00767DE5" w:rsidRPr="00FB35A5">
        <w:rPr>
          <w:rFonts w:ascii="Times New Roman" w:hAnsi="Times New Roman" w:cs="Times New Roman"/>
          <w:color w:val="000000" w:themeColor="text1"/>
          <w:sz w:val="24"/>
          <w:szCs w:val="24"/>
          <w:lang w:val="en-GB"/>
        </w:rPr>
        <w:t>.</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97579A">
      <w:pPr>
        <w:shd w:val="clear" w:color="auto" w:fill="FFFFFF"/>
        <w:ind w:left="349" w:firstLine="176"/>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registered partnership deed, if bidder is partnership firm</w:t>
      </w:r>
    </w:p>
    <w:p w:rsidR="00767DE5" w:rsidRPr="00FB35A5" w:rsidRDefault="00767DE5" w:rsidP="00767DE5">
      <w:pPr>
        <w:shd w:val="clear" w:color="auto" w:fill="FFFFFF"/>
        <w:jc w:val="center"/>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OR</w:t>
      </w:r>
    </w:p>
    <w:p w:rsidR="00767DE5" w:rsidRPr="00FB35A5" w:rsidRDefault="00767DE5" w:rsidP="00767DE5">
      <w:pPr>
        <w:shd w:val="clear" w:color="auto" w:fill="FFFFFF"/>
        <w:ind w:left="709" w:firstLine="11"/>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Copy of Bye-Laws if bidder is registered under provisions of Cooperative Societies </w:t>
      </w:r>
      <w:proofErr w:type="gramStart"/>
      <w:r w:rsidRPr="00FB35A5">
        <w:rPr>
          <w:rFonts w:ascii="Times New Roman" w:hAnsi="Times New Roman" w:cs="Times New Roman"/>
          <w:color w:val="000000" w:themeColor="text1"/>
          <w:sz w:val="24"/>
          <w:szCs w:val="24"/>
          <w:lang w:val="en-GB"/>
        </w:rPr>
        <w:t>( duly</w:t>
      </w:r>
      <w:proofErr w:type="gramEnd"/>
      <w:r w:rsidRPr="00FB35A5">
        <w:rPr>
          <w:rFonts w:ascii="Times New Roman" w:hAnsi="Times New Roman" w:cs="Times New Roman"/>
          <w:color w:val="000000" w:themeColor="text1"/>
          <w:sz w:val="24"/>
          <w:szCs w:val="24"/>
          <w:lang w:val="en-GB"/>
        </w:rPr>
        <w:t xml:space="preserve"> registered under MSCSA, 2002 or any other State Cooperative Act of the concerned State).</w:t>
      </w:r>
    </w:p>
    <w:p w:rsidR="00F12A0C" w:rsidRPr="00FB35A5"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copies of some of the supply orders/Invoices executed by the company / firm in each of the last three years ending on 31</w:t>
      </w:r>
      <w:r w:rsidRPr="00FB35A5">
        <w:rPr>
          <w:rFonts w:ascii="Times New Roman" w:hAnsi="Times New Roman" w:cs="Times New Roman"/>
          <w:color w:val="000000" w:themeColor="text1"/>
          <w:sz w:val="24"/>
          <w:szCs w:val="24"/>
          <w:vertAlign w:val="superscript"/>
          <w:lang w:val="en-GB"/>
        </w:rPr>
        <w:t>st</w:t>
      </w:r>
      <w:r w:rsidRPr="00FB35A5">
        <w:rPr>
          <w:rFonts w:ascii="Times New Roman" w:hAnsi="Times New Roman" w:cs="Times New Roman"/>
          <w:color w:val="000000" w:themeColor="text1"/>
          <w:sz w:val="24"/>
          <w:szCs w:val="24"/>
          <w:lang w:val="en-GB"/>
        </w:rPr>
        <w:t xml:space="preserve"> March,</w:t>
      </w:r>
      <w:r w:rsidR="00203B73" w:rsidRPr="00FB35A5">
        <w:rPr>
          <w:rFonts w:ascii="Times New Roman" w:hAnsi="Times New Roman" w:cs="Times New Roman"/>
          <w:color w:val="000000" w:themeColor="text1"/>
          <w:sz w:val="24"/>
          <w:szCs w:val="24"/>
          <w:lang w:val="en-GB"/>
        </w:rPr>
        <w:t xml:space="preserve"> </w:t>
      </w:r>
      <w:r w:rsidRPr="00FB35A5">
        <w:rPr>
          <w:rFonts w:ascii="Times New Roman" w:hAnsi="Times New Roman" w:cs="Times New Roman"/>
          <w:color w:val="000000" w:themeColor="text1"/>
          <w:sz w:val="24"/>
          <w:szCs w:val="24"/>
          <w:lang w:val="en-GB"/>
        </w:rPr>
        <w:t>202</w:t>
      </w:r>
      <w:r w:rsidR="00FB35A5" w:rsidRPr="00FB35A5">
        <w:rPr>
          <w:rFonts w:ascii="Times New Roman" w:hAnsi="Times New Roman" w:cs="Times New Roman"/>
          <w:color w:val="000000" w:themeColor="text1"/>
          <w:sz w:val="24"/>
          <w:szCs w:val="24"/>
          <w:lang w:val="en-GB"/>
        </w:rPr>
        <w:t>5</w:t>
      </w:r>
      <w:r w:rsidRPr="00FB35A5">
        <w:rPr>
          <w:rFonts w:ascii="Times New Roman" w:hAnsi="Times New Roman" w:cs="Times New Roman"/>
          <w:color w:val="000000" w:themeColor="text1"/>
          <w:sz w:val="24"/>
          <w:szCs w:val="24"/>
          <w:lang w:val="en-GB"/>
        </w:rPr>
        <w:t>.</w:t>
      </w:r>
    </w:p>
    <w:p w:rsidR="006C44BC" w:rsidRPr="00FB35A5"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work order / Agreement in favour of bidder by </w:t>
      </w:r>
      <w:r w:rsidR="0088472F" w:rsidRPr="00FB35A5">
        <w:rPr>
          <w:rFonts w:ascii="Times New Roman" w:hAnsi="Times New Roman" w:cs="Times New Roman"/>
          <w:color w:val="000000" w:themeColor="text1"/>
          <w:sz w:val="24"/>
          <w:szCs w:val="24"/>
          <w:lang w:val="en-GB"/>
        </w:rPr>
        <w:t>the Organization/</w:t>
      </w:r>
      <w:r w:rsidRPr="00FB35A5">
        <w:rPr>
          <w:rFonts w:ascii="Times New Roman" w:hAnsi="Times New Roman" w:cs="Times New Roman"/>
          <w:color w:val="000000" w:themeColor="text1"/>
          <w:sz w:val="24"/>
          <w:szCs w:val="24"/>
          <w:lang w:val="en-GB"/>
        </w:rPr>
        <w:t xml:space="preserve"> </w:t>
      </w:r>
      <w:r w:rsidR="003324DC"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lang w:val="en-GB"/>
        </w:rPr>
        <w:t>PSU/Cooperative, to act as their Guarantee Broker</w:t>
      </w:r>
      <w:r w:rsidR="00380451" w:rsidRPr="00FB35A5">
        <w:rPr>
          <w:rFonts w:ascii="Times New Roman" w:hAnsi="Times New Roman" w:cs="Times New Roman"/>
          <w:color w:val="000000" w:themeColor="text1"/>
          <w:sz w:val="24"/>
          <w:szCs w:val="24"/>
          <w:lang w:val="en-GB"/>
        </w:rPr>
        <w:t xml:space="preserve"> for sale of Onion at </w:t>
      </w:r>
      <w:r w:rsidR="006C44BC" w:rsidRPr="00FB35A5">
        <w:rPr>
          <w:rFonts w:ascii="Times New Roman" w:hAnsi="Times New Roman" w:cs="Times New Roman"/>
          <w:i/>
          <w:iCs/>
          <w:color w:val="000000" w:themeColor="text1"/>
          <w:sz w:val="24"/>
          <w:szCs w:val="24"/>
        </w:rPr>
        <w:t xml:space="preserve">(Place of sale – </w:t>
      </w:r>
      <w:proofErr w:type="spellStart"/>
      <w:r w:rsidR="006C44BC" w:rsidRPr="00FB35A5">
        <w:rPr>
          <w:rFonts w:ascii="Times New Roman" w:hAnsi="Times New Roman" w:cs="Times New Roman"/>
          <w:i/>
          <w:iCs/>
          <w:color w:val="000000" w:themeColor="text1"/>
          <w:sz w:val="24"/>
          <w:szCs w:val="24"/>
        </w:rPr>
        <w:t>Mandi</w:t>
      </w:r>
      <w:proofErr w:type="spellEnd"/>
      <w:r w:rsidR="006C44BC" w:rsidRPr="00FB35A5">
        <w:rPr>
          <w:rFonts w:ascii="Times New Roman" w:hAnsi="Times New Roman" w:cs="Times New Roman"/>
          <w:i/>
          <w:iCs/>
          <w:color w:val="000000" w:themeColor="text1"/>
          <w:sz w:val="24"/>
          <w:szCs w:val="24"/>
        </w:rPr>
        <w:t>/Location etc.)</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valid address proof of the firm/company.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copy of </w:t>
      </w:r>
      <w:proofErr w:type="spellStart"/>
      <w:r w:rsidRPr="00FB35A5">
        <w:rPr>
          <w:rFonts w:ascii="Times New Roman" w:hAnsi="Times New Roman" w:cs="Times New Roman"/>
          <w:color w:val="000000" w:themeColor="text1"/>
          <w:sz w:val="24"/>
          <w:szCs w:val="24"/>
          <w:lang w:val="en-GB"/>
        </w:rPr>
        <w:t>Aadhar</w:t>
      </w:r>
      <w:proofErr w:type="spellEnd"/>
      <w:r w:rsidRPr="00FB35A5">
        <w:rPr>
          <w:rFonts w:ascii="Times New Roman" w:hAnsi="Times New Roman" w:cs="Times New Roman"/>
          <w:color w:val="000000" w:themeColor="text1"/>
          <w:sz w:val="24"/>
          <w:szCs w:val="24"/>
          <w:lang w:val="en-GB"/>
        </w:rPr>
        <w:t xml:space="preserve"> card of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the Board Resolution (in case of company) or Authorization Letter (in case of partnership firm) in favour of the Authorized Signatory.</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Turnover and net worth certificate for the last three financial years</w:t>
      </w:r>
      <w:r w:rsidR="00633194" w:rsidRPr="00FB35A5">
        <w:rPr>
          <w:rFonts w:ascii="Times New Roman" w:hAnsi="Times New Roman" w:cs="Times New Roman"/>
          <w:color w:val="000000" w:themeColor="text1"/>
          <w:sz w:val="24"/>
          <w:szCs w:val="24"/>
          <w:lang w:val="en-GB"/>
        </w:rPr>
        <w:t xml:space="preserve"> ending </w:t>
      </w:r>
      <w:r w:rsidR="00FB35A5" w:rsidRPr="00FB35A5">
        <w:rPr>
          <w:rFonts w:ascii="Times New Roman" w:hAnsi="Times New Roman" w:cs="Times New Roman"/>
          <w:color w:val="000000" w:themeColor="text1"/>
          <w:sz w:val="24"/>
          <w:szCs w:val="24"/>
          <w:lang w:val="en-GB"/>
        </w:rPr>
        <w:t>31.3.2025</w:t>
      </w:r>
      <w:r w:rsidR="00633194" w:rsidRPr="00FB35A5">
        <w:rPr>
          <w:rFonts w:ascii="Times New Roman" w:hAnsi="Times New Roman" w:cs="Times New Roman"/>
          <w:color w:val="000000" w:themeColor="text1"/>
          <w:sz w:val="24"/>
          <w:szCs w:val="24"/>
          <w:lang w:val="en-GB"/>
        </w:rPr>
        <w:t>,</w:t>
      </w:r>
      <w:r w:rsidRPr="00FB35A5">
        <w:rPr>
          <w:rFonts w:ascii="Times New Roman" w:hAnsi="Times New Roman" w:cs="Times New Roman"/>
          <w:color w:val="000000" w:themeColor="text1"/>
          <w:sz w:val="24"/>
          <w:szCs w:val="24"/>
          <w:lang w:val="en-GB"/>
        </w:rPr>
        <w:t xml:space="preserve"> issued by Chartered Accountant as per format “B”.</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attested</w:t>
      </w:r>
      <w:proofErr w:type="spellEnd"/>
      <w:r w:rsidRPr="00FB35A5">
        <w:rPr>
          <w:rFonts w:ascii="Times New Roman" w:hAnsi="Times New Roman" w:cs="Times New Roman"/>
          <w:color w:val="000000" w:themeColor="text1"/>
          <w:sz w:val="24"/>
          <w:szCs w:val="24"/>
          <w:lang w:val="en-GB"/>
        </w:rPr>
        <w:t xml:space="preserve"> &amp; stamped copy of this bid document as a token of acceptance of terms &amp; conditions of this bid documents.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List of Directors / Partners of the company/firm as per attached format at “C”.  </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blacklisted by any State/Central Govt. body/ Public Sector Undertaking</w:t>
      </w:r>
      <w:r w:rsidR="00A24BC6" w:rsidRPr="00FB35A5">
        <w:rPr>
          <w:rFonts w:ascii="Times New Roman" w:hAnsi="Times New Roman" w:cs="Times New Roman"/>
          <w:color w:val="000000" w:themeColor="text1"/>
          <w:sz w:val="24"/>
          <w:szCs w:val="24"/>
          <w:lang w:val="en-GB"/>
        </w:rPr>
        <w:t>/Cooperative Organization</w:t>
      </w:r>
      <w:r w:rsidRPr="00FB35A5">
        <w:rPr>
          <w:rFonts w:ascii="Times New Roman" w:hAnsi="Times New Roman" w:cs="Times New Roman"/>
          <w:color w:val="000000" w:themeColor="text1"/>
          <w:sz w:val="24"/>
          <w:szCs w:val="24"/>
          <w:lang w:val="en-GB"/>
        </w:rPr>
        <w:t xml:space="preserve"> at any point of time in India.</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involved in any major litigation that may have an impact of affecting or compromising participation of the party in the e-auctions.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been prosecuted for violation of rules / law under Essential Commodities Act or any such others law or orders there under in any court of law.</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lastRenderedPageBreak/>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under liquidation, court receivership and/or similar proceeding.</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proofErr w:type="spellStart"/>
      <w:r w:rsidRPr="00FB35A5">
        <w:rPr>
          <w:rFonts w:ascii="Times New Roman" w:hAnsi="Times New Roman" w:cs="Times New Roman"/>
          <w:color w:val="000000" w:themeColor="text1"/>
          <w:sz w:val="24"/>
          <w:szCs w:val="24"/>
          <w:lang w:val="en-GB"/>
        </w:rPr>
        <w:t>Self declaration</w:t>
      </w:r>
      <w:proofErr w:type="spellEnd"/>
      <w:r w:rsidRPr="00FB35A5">
        <w:rPr>
          <w:rFonts w:ascii="Times New Roman" w:hAnsi="Times New Roman" w:cs="Times New Roman"/>
          <w:color w:val="000000" w:themeColor="text1"/>
          <w:sz w:val="24"/>
          <w:szCs w:val="24"/>
          <w:lang w:val="en-GB"/>
        </w:rPr>
        <w:t xml:space="preserve"> on letter head of the company / firm for not being </w:t>
      </w:r>
      <w:r w:rsidRPr="00FB35A5">
        <w:rPr>
          <w:rFonts w:ascii="Times New Roman" w:hAnsi="Times New Roman" w:cs="Times New Roman"/>
          <w:color w:val="000000" w:themeColor="text1"/>
          <w:sz w:val="24"/>
          <w:szCs w:val="24"/>
        </w:rPr>
        <w:t>under a declaration of ineligibility for corrupt and fraudulent practices.</w:t>
      </w:r>
    </w:p>
    <w:p w:rsidR="00DF1478" w:rsidRPr="00FB35A5"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Copy of cancelled cheque of the company/firm.</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Proof of payment of non-refundable</w:t>
      </w:r>
      <w:r w:rsidR="000A6733" w:rsidRPr="00FB35A5">
        <w:rPr>
          <w:rFonts w:ascii="Times New Roman" w:hAnsi="Times New Roman" w:cs="Times New Roman"/>
          <w:color w:val="000000" w:themeColor="text1"/>
          <w:sz w:val="24"/>
          <w:szCs w:val="24"/>
          <w:lang w:val="en-GB"/>
        </w:rPr>
        <w:t xml:space="preserve"> processing fee of </w:t>
      </w:r>
      <w:proofErr w:type="spellStart"/>
      <w:r w:rsidR="000A6733" w:rsidRPr="00FB35A5">
        <w:rPr>
          <w:rFonts w:ascii="Times New Roman" w:hAnsi="Times New Roman" w:cs="Times New Roman"/>
          <w:color w:val="000000" w:themeColor="text1"/>
          <w:sz w:val="24"/>
          <w:szCs w:val="24"/>
          <w:lang w:val="en-GB"/>
        </w:rPr>
        <w:t>Rs</w:t>
      </w:r>
      <w:proofErr w:type="spellEnd"/>
      <w:r w:rsidR="000A6733" w:rsidRPr="00FB35A5">
        <w:rPr>
          <w:rFonts w:ascii="Times New Roman" w:hAnsi="Times New Roman" w:cs="Times New Roman"/>
          <w:color w:val="000000" w:themeColor="text1"/>
          <w:sz w:val="24"/>
          <w:szCs w:val="24"/>
          <w:lang w:val="en-GB"/>
        </w:rPr>
        <w:t>. 590.00 (</w:t>
      </w:r>
      <w:proofErr w:type="spellStart"/>
      <w:r w:rsidRPr="00FB35A5">
        <w:rPr>
          <w:rFonts w:ascii="Times New Roman" w:hAnsi="Times New Roman" w:cs="Times New Roman"/>
          <w:color w:val="000000" w:themeColor="text1"/>
          <w:sz w:val="24"/>
          <w:szCs w:val="24"/>
          <w:lang w:val="en-GB"/>
        </w:rPr>
        <w:t>Rs</w:t>
      </w:r>
      <w:proofErr w:type="spellEnd"/>
      <w:r w:rsidRPr="00FB35A5">
        <w:rPr>
          <w:rFonts w:ascii="Times New Roman" w:hAnsi="Times New Roman" w:cs="Times New Roman"/>
          <w:color w:val="000000" w:themeColor="text1"/>
          <w:sz w:val="24"/>
          <w:szCs w:val="24"/>
          <w:lang w:val="en-GB"/>
        </w:rPr>
        <w:t>. Five Hundred Ninety only).</w:t>
      </w:r>
    </w:p>
    <w:p w:rsidR="00767DE5" w:rsidRPr="00FB35A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 Proof of payment o</w:t>
      </w:r>
      <w:r w:rsidRPr="00FB35A5">
        <w:rPr>
          <w:rFonts w:ascii="Times New Roman" w:hAnsi="Times New Roman" w:cs="Times New Roman"/>
          <w:bCs/>
          <w:color w:val="000000" w:themeColor="text1"/>
          <w:sz w:val="24"/>
          <w:szCs w:val="24"/>
          <w:lang w:val="en-GB" w:eastAsia="en-IN"/>
        </w:rPr>
        <w:t>f</w:t>
      </w:r>
      <w:r w:rsidRPr="00FB35A5">
        <w:rPr>
          <w:rFonts w:ascii="Times New Roman" w:hAnsi="Times New Roman" w:cs="Times New Roman"/>
          <w:bCs/>
          <w:color w:val="000000" w:themeColor="text1"/>
          <w:sz w:val="24"/>
          <w:szCs w:val="24"/>
          <w:lang w:eastAsia="en-IN"/>
        </w:rPr>
        <w:t xml:space="preserve"> bid security of </w:t>
      </w:r>
      <w:proofErr w:type="spellStart"/>
      <w:r w:rsidRPr="00FB35A5">
        <w:rPr>
          <w:rFonts w:ascii="Times New Roman" w:hAnsi="Times New Roman" w:cs="Times New Roman"/>
          <w:bCs/>
          <w:color w:val="000000" w:themeColor="text1"/>
          <w:sz w:val="24"/>
          <w:szCs w:val="24"/>
          <w:lang w:eastAsia="en-IN"/>
        </w:rPr>
        <w:t>Rs</w:t>
      </w:r>
      <w:proofErr w:type="spellEnd"/>
      <w:r w:rsidRPr="00FB35A5">
        <w:rPr>
          <w:rFonts w:ascii="Times New Roman" w:hAnsi="Times New Roman" w:cs="Times New Roman"/>
          <w:bCs/>
          <w:color w:val="000000" w:themeColor="text1"/>
          <w:sz w:val="24"/>
          <w:szCs w:val="24"/>
          <w:lang w:eastAsia="en-IN"/>
        </w:rPr>
        <w:t>. 1,00,000 (Rupees One Lakh only</w:t>
      </w:r>
      <w:r w:rsidRPr="00FB35A5">
        <w:rPr>
          <w:rFonts w:ascii="Times New Roman" w:hAnsi="Times New Roman" w:cs="Times New Roman"/>
          <w:bCs/>
          <w:color w:val="000000" w:themeColor="text1"/>
          <w:sz w:val="24"/>
          <w:szCs w:val="24"/>
          <w:lang w:val="en-GB" w:eastAsia="en-IN"/>
        </w:rPr>
        <w:t>)</w:t>
      </w:r>
    </w:p>
    <w:p w:rsidR="00382622" w:rsidRPr="00FB35A5"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color w:val="000000" w:themeColor="text1"/>
          <w:sz w:val="24"/>
          <w:szCs w:val="24"/>
          <w:lang w:val="en-GB"/>
        </w:rPr>
      </w:pPr>
      <w:r w:rsidRPr="00FB35A5">
        <w:rPr>
          <w:rFonts w:ascii="Times New Roman" w:hAnsi="Times New Roman" w:cs="Times New Roman"/>
          <w:bCs/>
          <w:color w:val="000000" w:themeColor="text1"/>
          <w:sz w:val="24"/>
          <w:szCs w:val="24"/>
          <w:lang w:val="en-GB" w:eastAsia="en-IN"/>
        </w:rPr>
        <w:t xml:space="preserve">Solvency Certificate issued by </w:t>
      </w:r>
      <w:r w:rsidR="00D72B71" w:rsidRPr="00FB35A5">
        <w:rPr>
          <w:rFonts w:ascii="Times New Roman" w:hAnsi="Times New Roman" w:cs="Times New Roman"/>
          <w:bCs/>
          <w:color w:val="000000" w:themeColor="text1"/>
          <w:sz w:val="24"/>
          <w:szCs w:val="24"/>
          <w:lang w:val="en-GB" w:eastAsia="en-IN"/>
        </w:rPr>
        <w:t>-------</w:t>
      </w:r>
      <w:r w:rsidRPr="00FB35A5">
        <w:rPr>
          <w:rFonts w:ascii="Times New Roman" w:hAnsi="Times New Roman" w:cs="Times New Roman"/>
          <w:bCs/>
          <w:color w:val="000000" w:themeColor="text1"/>
          <w:sz w:val="24"/>
          <w:szCs w:val="24"/>
          <w:lang w:val="en-GB" w:eastAsia="en-IN"/>
        </w:rPr>
        <w:t xml:space="preserve"> Bank.   </w:t>
      </w:r>
    </w:p>
    <w:p w:rsidR="00DF1478" w:rsidRPr="00FB35A5" w:rsidRDefault="00DF1478" w:rsidP="00D750EC">
      <w:pPr>
        <w:pStyle w:val="ListParagraph"/>
        <w:numPr>
          <w:ilvl w:val="0"/>
          <w:numId w:val="4"/>
        </w:numPr>
        <w:shd w:val="clear" w:color="auto" w:fill="FFFFFF"/>
        <w:jc w:val="both"/>
        <w:rPr>
          <w:rFonts w:ascii="Times New Roman" w:hAnsi="Times New Roman" w:cs="Times New Roman"/>
          <w:color w:val="000000" w:themeColor="text1"/>
          <w:sz w:val="24"/>
          <w:szCs w:val="24"/>
          <w:u w:val="single"/>
          <w:lang w:val="en-GB"/>
        </w:rPr>
      </w:pPr>
      <w:r w:rsidRPr="00FB35A5">
        <w:rPr>
          <w:rFonts w:ascii="Times New Roman" w:hAnsi="Times New Roman" w:cs="Times New Roman"/>
          <w:b/>
          <w:bCs/>
          <w:color w:val="000000" w:themeColor="text1"/>
          <w:sz w:val="24"/>
          <w:szCs w:val="24"/>
          <w:u w:val="single"/>
          <w:lang w:val="en-US" w:eastAsia="en-IN"/>
        </w:rPr>
        <w:t>Availability of Bid Document</w:t>
      </w:r>
    </w:p>
    <w:p w:rsidR="00DF1478" w:rsidRPr="00FB35A5" w:rsidRDefault="00DF1478" w:rsidP="00DF1478">
      <w:pPr>
        <w:pStyle w:val="ListParagraph"/>
        <w:shd w:val="clear" w:color="auto" w:fill="FFFFFF"/>
        <w:jc w:val="both"/>
        <w:rPr>
          <w:rFonts w:ascii="Times New Roman" w:hAnsi="Times New Roman" w:cs="Times New Roman"/>
          <w:b/>
          <w:bCs/>
          <w:color w:val="000000" w:themeColor="text1"/>
          <w:sz w:val="4"/>
          <w:szCs w:val="4"/>
          <w:u w:val="single"/>
          <w:lang w:val="en-US" w:eastAsia="en-IN"/>
        </w:rPr>
      </w:pPr>
    </w:p>
    <w:p w:rsidR="00660B5A" w:rsidRPr="00FB35A5" w:rsidRDefault="00DF1478"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a)</w:t>
      </w:r>
      <w:r w:rsidRPr="00FB35A5">
        <w:rPr>
          <w:rFonts w:ascii="Times New Roman" w:hAnsi="Times New Roman" w:cs="Times New Roman"/>
          <w:color w:val="000000" w:themeColor="text1"/>
          <w:sz w:val="24"/>
          <w:szCs w:val="24"/>
          <w:lang w:val="en-GB"/>
        </w:rPr>
        <w:tab/>
      </w:r>
      <w:r w:rsidR="00660B5A" w:rsidRPr="00FB35A5">
        <w:rPr>
          <w:rFonts w:ascii="Times New Roman" w:hAnsi="Times New Roman" w:cs="Times New Roman"/>
          <w:color w:val="000000" w:themeColor="text1"/>
          <w:sz w:val="24"/>
          <w:szCs w:val="24"/>
          <w:lang w:val="en-GB"/>
        </w:rPr>
        <w:t>The bid documents can be downloaded from NAFED's website (</w:t>
      </w:r>
      <w:hyperlink r:id="rId12" w:history="1">
        <w:r w:rsidR="00660B5A" w:rsidRPr="00FB35A5">
          <w:rPr>
            <w:rStyle w:val="Hyperlink"/>
            <w:rFonts w:ascii="Times New Roman" w:hAnsi="Times New Roman" w:cs="Times New Roman"/>
            <w:color w:val="000000" w:themeColor="text1"/>
            <w:sz w:val="24"/>
            <w:szCs w:val="24"/>
            <w:lang w:val="en-GB"/>
          </w:rPr>
          <w:t>www.nafed-india.com</w:t>
        </w:r>
      </w:hyperlink>
      <w:r w:rsidR="00660B5A" w:rsidRPr="00FB35A5">
        <w:rPr>
          <w:rFonts w:ascii="Times New Roman" w:hAnsi="Times New Roman" w:cs="Times New Roman"/>
          <w:color w:val="000000" w:themeColor="text1"/>
          <w:sz w:val="24"/>
          <w:szCs w:val="24"/>
          <w:lang w:val="en-GB"/>
        </w:rPr>
        <w:t>) or can be collected from NAFED</w:t>
      </w:r>
      <w:del w:id="145" w:author="shriom" w:date="2025-09-15T16:59:00Z">
        <w:r w:rsidR="00660B5A" w:rsidRPr="00FB35A5" w:rsidDel="004846F4">
          <w:rPr>
            <w:rFonts w:ascii="Times New Roman" w:hAnsi="Times New Roman" w:cs="Times New Roman"/>
            <w:color w:val="000000" w:themeColor="text1"/>
            <w:sz w:val="24"/>
            <w:szCs w:val="24"/>
            <w:lang w:val="en-GB"/>
          </w:rPr>
          <w:delText xml:space="preserve">, </w:delText>
        </w:r>
        <w:r w:rsidR="00932A25" w:rsidRPr="00FB35A5" w:rsidDel="004846F4">
          <w:rPr>
            <w:rFonts w:ascii="Times New Roman" w:hAnsi="Times New Roman" w:cs="Times New Roman"/>
            <w:color w:val="000000" w:themeColor="text1"/>
            <w:sz w:val="24"/>
            <w:szCs w:val="24"/>
            <w:lang w:val="en-GB"/>
          </w:rPr>
          <w:delText>............................</w:delText>
        </w:r>
        <w:r w:rsidR="00245307" w:rsidRPr="00FB35A5" w:rsidDel="004846F4">
          <w:rPr>
            <w:rFonts w:ascii="Times New Roman" w:hAnsi="Times New Roman" w:cs="Times New Roman"/>
            <w:color w:val="000000" w:themeColor="text1"/>
            <w:sz w:val="24"/>
            <w:szCs w:val="24"/>
            <w:lang w:val="en-GB"/>
          </w:rPr>
          <w:delText>.</w:delText>
        </w:r>
      </w:del>
      <w:ins w:id="146" w:author="shriom" w:date="2025-09-15T16:59:00Z">
        <w:r w:rsidR="004846F4">
          <w:rPr>
            <w:rFonts w:ascii="Times New Roman" w:hAnsi="Times New Roman" w:cs="Times New Roman"/>
            <w:color w:val="000000" w:themeColor="text1"/>
            <w:sz w:val="24"/>
            <w:szCs w:val="24"/>
            <w:lang w:val="en-GB"/>
          </w:rPr>
          <w:t xml:space="preserve"> Bhopal </w:t>
        </w:r>
      </w:ins>
      <w:ins w:id="147" w:author="shriom" w:date="2025-09-15T17:00:00Z">
        <w:r w:rsidR="004846F4">
          <w:rPr>
            <w:rFonts w:ascii="Times New Roman" w:hAnsi="Times New Roman" w:cs="Times New Roman"/>
            <w:color w:val="000000" w:themeColor="text1"/>
            <w:sz w:val="24"/>
            <w:szCs w:val="24"/>
            <w:lang w:val="en-GB"/>
          </w:rPr>
          <w:t>branch.</w:t>
        </w:r>
      </w:ins>
      <w:r w:rsidR="00660B5A" w:rsidRPr="00FB35A5">
        <w:rPr>
          <w:rFonts w:ascii="Times New Roman" w:hAnsi="Times New Roman" w:cs="Times New Roman"/>
          <w:color w:val="000000" w:themeColor="text1"/>
          <w:sz w:val="24"/>
          <w:szCs w:val="24"/>
          <w:lang w:val="en-GB"/>
        </w:rPr>
        <w:t xml:space="preserve"> </w:t>
      </w:r>
    </w:p>
    <w:p w:rsidR="00660B5A"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 xml:space="preserve">b)  Original documents may </w:t>
      </w:r>
      <w:r w:rsidR="004A60F9" w:rsidRPr="00FB35A5">
        <w:rPr>
          <w:rFonts w:ascii="Times New Roman" w:hAnsi="Times New Roman" w:cs="Times New Roman"/>
          <w:color w:val="000000" w:themeColor="text1"/>
          <w:sz w:val="24"/>
          <w:szCs w:val="24"/>
          <w:lang w:val="en-GB"/>
        </w:rPr>
        <w:t xml:space="preserve">have to </w:t>
      </w:r>
      <w:r w:rsidRPr="00FB35A5">
        <w:rPr>
          <w:rFonts w:ascii="Times New Roman" w:hAnsi="Times New Roman" w:cs="Times New Roman"/>
          <w:color w:val="000000" w:themeColor="text1"/>
          <w:sz w:val="24"/>
          <w:szCs w:val="24"/>
          <w:lang w:val="en-GB"/>
        </w:rPr>
        <w:t xml:space="preserve">be submitted, if required and demanded by NAFED. </w:t>
      </w:r>
    </w:p>
    <w:p w:rsidR="00DF1478" w:rsidRPr="00FB35A5" w:rsidRDefault="00660B5A" w:rsidP="00660B5A">
      <w:pPr>
        <w:shd w:val="clear" w:color="auto" w:fill="FFFFFF"/>
        <w:spacing w:after="0"/>
        <w:ind w:left="720" w:hanging="360"/>
        <w:jc w:val="both"/>
        <w:rPr>
          <w:rFonts w:ascii="Times New Roman" w:hAnsi="Times New Roman" w:cs="Times New Roman"/>
          <w:color w:val="000000" w:themeColor="text1"/>
          <w:sz w:val="24"/>
          <w:szCs w:val="24"/>
          <w:lang w:val="en-GB"/>
        </w:rPr>
      </w:pPr>
      <w:r w:rsidRPr="00FB35A5">
        <w:rPr>
          <w:rFonts w:ascii="Times New Roman" w:hAnsi="Times New Roman" w:cs="Times New Roman"/>
          <w:color w:val="000000" w:themeColor="text1"/>
          <w:sz w:val="24"/>
          <w:szCs w:val="24"/>
          <w:lang w:val="en-GB"/>
        </w:rPr>
        <w:t>c)  The bidder shall bear all costs associated with the preparation and submission of the bid. NAFED will, in no case, be responsible or liable for these costs, regardless of the conduct or outcome of the bidding process</w:t>
      </w:r>
    </w:p>
    <w:p w:rsidR="00035298" w:rsidRPr="00FB35A5" w:rsidRDefault="00035298" w:rsidP="00660B5A">
      <w:pPr>
        <w:shd w:val="clear" w:color="auto" w:fill="FFFFFF"/>
        <w:spacing w:after="0"/>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u w:val="single"/>
          <w:lang w:val="en-GB"/>
        </w:rPr>
      </w:pPr>
      <w:r w:rsidRPr="00FB35A5">
        <w:rPr>
          <w:rFonts w:ascii="Times New Roman" w:hAnsi="Times New Roman" w:cs="Times New Roman"/>
          <w:b/>
          <w:bCs/>
          <w:color w:val="000000" w:themeColor="text1"/>
          <w:sz w:val="24"/>
          <w:u w:val="single"/>
        </w:rPr>
        <w:t>Important dates:</w:t>
      </w:r>
    </w:p>
    <w:p w:rsidR="004046C1" w:rsidRPr="00FB35A5" w:rsidRDefault="004046C1" w:rsidP="00D02269">
      <w:pPr>
        <w:pStyle w:val="ListParagraph"/>
        <w:spacing w:after="0" w:line="240" w:lineRule="auto"/>
        <w:jc w:val="both"/>
        <w:rPr>
          <w:rFonts w:ascii="Times New Roman" w:hAnsi="Times New Roman" w:cs="Times New Roman"/>
          <w:b/>
          <w:color w:val="000000" w:themeColor="text1"/>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rsidRPr="00FB35A5" w:rsidTr="004046C1">
        <w:tc>
          <w:tcPr>
            <w:tcW w:w="5051" w:type="dxa"/>
            <w:vAlign w:val="center"/>
          </w:tcPr>
          <w:p w:rsidR="004046C1" w:rsidRPr="00FB35A5" w:rsidRDefault="004046C1" w:rsidP="00382622">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Date of Publishing / uploading of EOI documents on </w:t>
            </w:r>
            <w:proofErr w:type="spellStart"/>
            <w:r w:rsidRPr="00FB35A5">
              <w:rPr>
                <w:rFonts w:ascii="Times New Roman" w:hAnsi="Times New Roman" w:cs="Times New Roman"/>
                <w:b/>
                <w:color w:val="000000" w:themeColor="text1"/>
                <w:sz w:val="24"/>
                <w:szCs w:val="24"/>
              </w:rPr>
              <w:t>Nafed’s</w:t>
            </w:r>
            <w:proofErr w:type="spellEnd"/>
            <w:r w:rsidRPr="00FB35A5">
              <w:rPr>
                <w:rFonts w:ascii="Times New Roman" w:hAnsi="Times New Roman" w:cs="Times New Roman"/>
                <w:b/>
                <w:color w:val="000000" w:themeColor="text1"/>
                <w:sz w:val="24"/>
                <w:szCs w:val="24"/>
              </w:rPr>
              <w:t xml:space="preserve"> website </w:t>
            </w:r>
          </w:p>
        </w:tc>
        <w:tc>
          <w:tcPr>
            <w:tcW w:w="3960" w:type="dxa"/>
            <w:vAlign w:val="center"/>
          </w:tcPr>
          <w:p w:rsidR="004046C1" w:rsidRPr="00FB35A5" w:rsidRDefault="004846F4" w:rsidP="006F7ABD">
            <w:pPr>
              <w:rPr>
                <w:rFonts w:ascii="Times New Roman" w:hAnsi="Times New Roman" w:cs="Times New Roman"/>
                <w:b/>
                <w:color w:val="000000" w:themeColor="text1"/>
                <w:sz w:val="24"/>
                <w:szCs w:val="24"/>
              </w:rPr>
            </w:pPr>
            <w:ins w:id="148" w:author="shriom" w:date="2025-09-15T17:00:00Z">
              <w:r>
                <w:rPr>
                  <w:rFonts w:ascii="Times New Roman" w:hAnsi="Times New Roman" w:cs="Times New Roman"/>
                  <w:b/>
                  <w:color w:val="000000" w:themeColor="text1"/>
                  <w:sz w:val="24"/>
                  <w:szCs w:val="24"/>
                </w:rPr>
                <w:t>15.09.2025</w:t>
              </w:r>
            </w:ins>
            <w:del w:id="149" w:author="shriom" w:date="2025-09-15T17:00:00Z">
              <w:r w:rsidR="00031B48" w:rsidRPr="00FB35A5" w:rsidDel="004846F4">
                <w:rPr>
                  <w:rFonts w:ascii="Times New Roman" w:hAnsi="Times New Roman" w:cs="Times New Roman"/>
                  <w:b/>
                  <w:color w:val="000000" w:themeColor="text1"/>
                  <w:sz w:val="24"/>
                  <w:szCs w:val="24"/>
                </w:rPr>
                <w:delText>------------</w:delText>
              </w:r>
            </w:del>
          </w:p>
        </w:tc>
      </w:tr>
      <w:tr w:rsidR="004046C1" w:rsidRPr="00FB35A5" w:rsidTr="004046C1">
        <w:tc>
          <w:tcPr>
            <w:tcW w:w="5051" w:type="dxa"/>
            <w:vAlign w:val="center"/>
          </w:tcPr>
          <w:p w:rsidR="004046C1" w:rsidRPr="00FB35A5" w:rsidRDefault="004046C1" w:rsidP="006F7ABD">
            <w:pP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Last date &amp; time for submission of documents by interested applicant(s)</w:t>
            </w:r>
          </w:p>
        </w:tc>
        <w:tc>
          <w:tcPr>
            <w:tcW w:w="3960" w:type="dxa"/>
            <w:vAlign w:val="center"/>
          </w:tcPr>
          <w:p w:rsidR="004046C1" w:rsidRPr="00FB35A5" w:rsidRDefault="004846F4">
            <w:pPr>
              <w:rPr>
                <w:rFonts w:ascii="Times New Roman" w:hAnsi="Times New Roman" w:cs="Times New Roman"/>
                <w:b/>
                <w:color w:val="000000" w:themeColor="text1"/>
                <w:sz w:val="24"/>
                <w:szCs w:val="24"/>
              </w:rPr>
            </w:pPr>
            <w:ins w:id="150" w:author="shriom" w:date="2025-09-15T17:00:00Z">
              <w:r>
                <w:rPr>
                  <w:rFonts w:ascii="Times New Roman" w:hAnsi="Times New Roman" w:cs="Times New Roman"/>
                  <w:b/>
                  <w:color w:val="000000" w:themeColor="text1"/>
                  <w:sz w:val="24"/>
                  <w:szCs w:val="24"/>
                </w:rPr>
                <w:t>22.09.2025</w:t>
              </w:r>
            </w:ins>
            <w:del w:id="151" w:author="shriom" w:date="2025-09-15T17:00:00Z">
              <w:r w:rsidR="00031B48" w:rsidRPr="00FB35A5" w:rsidDel="004846F4">
                <w:rPr>
                  <w:rFonts w:ascii="Times New Roman" w:hAnsi="Times New Roman" w:cs="Times New Roman"/>
                  <w:b/>
                  <w:color w:val="000000" w:themeColor="text1"/>
                  <w:sz w:val="24"/>
                  <w:szCs w:val="24"/>
                </w:rPr>
                <w:delText>---------</w:delText>
              </w:r>
            </w:del>
            <w:r w:rsidR="00C213B0" w:rsidRPr="00FB35A5">
              <w:rPr>
                <w:rFonts w:ascii="Times New Roman" w:hAnsi="Times New Roman" w:cs="Times New Roman"/>
                <w:b/>
                <w:color w:val="000000" w:themeColor="text1"/>
                <w:sz w:val="24"/>
                <w:szCs w:val="24"/>
              </w:rPr>
              <w:t xml:space="preserve"> </w:t>
            </w:r>
            <w:proofErr w:type="spellStart"/>
            <w:r w:rsidR="00C213B0" w:rsidRPr="00FB35A5">
              <w:rPr>
                <w:rFonts w:ascii="Times New Roman" w:hAnsi="Times New Roman" w:cs="Times New Roman"/>
                <w:b/>
                <w:color w:val="000000" w:themeColor="text1"/>
                <w:sz w:val="24"/>
                <w:szCs w:val="24"/>
              </w:rPr>
              <w:t>upto</w:t>
            </w:r>
            <w:proofErr w:type="spellEnd"/>
            <w:r w:rsidR="00C213B0" w:rsidRPr="00FB35A5">
              <w:rPr>
                <w:rFonts w:ascii="Times New Roman" w:hAnsi="Times New Roman" w:cs="Times New Roman"/>
                <w:b/>
                <w:color w:val="000000" w:themeColor="text1"/>
                <w:sz w:val="24"/>
                <w:szCs w:val="24"/>
              </w:rPr>
              <w:t xml:space="preserve"> </w:t>
            </w:r>
            <w:del w:id="152" w:author="shriom" w:date="2025-09-15T17:00:00Z">
              <w:r w:rsidR="00031B48" w:rsidRPr="00FB35A5" w:rsidDel="004846F4">
                <w:rPr>
                  <w:rFonts w:ascii="Times New Roman" w:hAnsi="Times New Roman" w:cs="Times New Roman"/>
                  <w:b/>
                  <w:color w:val="000000" w:themeColor="text1"/>
                  <w:sz w:val="24"/>
                  <w:szCs w:val="24"/>
                </w:rPr>
                <w:delText>----------</w:delText>
              </w:r>
              <w:r w:rsidR="00C213B0" w:rsidRPr="00FB35A5" w:rsidDel="004846F4">
                <w:rPr>
                  <w:rFonts w:ascii="Times New Roman" w:hAnsi="Times New Roman" w:cs="Times New Roman"/>
                  <w:b/>
                  <w:color w:val="000000" w:themeColor="text1"/>
                  <w:sz w:val="24"/>
                  <w:szCs w:val="24"/>
                </w:rPr>
                <w:delText xml:space="preserve"> </w:delText>
              </w:r>
            </w:del>
            <w:ins w:id="153" w:author="shriom" w:date="2025-09-15T17:00:00Z">
              <w:r>
                <w:rPr>
                  <w:rFonts w:ascii="Times New Roman" w:hAnsi="Times New Roman" w:cs="Times New Roman"/>
                  <w:b/>
                  <w:color w:val="000000" w:themeColor="text1"/>
                  <w:sz w:val="24"/>
                  <w:szCs w:val="24"/>
                </w:rPr>
                <w:t>17.00</w:t>
              </w:r>
              <w:r w:rsidRPr="00FB35A5">
                <w:rPr>
                  <w:rFonts w:ascii="Times New Roman" w:hAnsi="Times New Roman" w:cs="Times New Roman"/>
                  <w:b/>
                  <w:color w:val="000000" w:themeColor="text1"/>
                  <w:sz w:val="24"/>
                  <w:szCs w:val="24"/>
                </w:rPr>
                <w:t xml:space="preserve"> </w:t>
              </w:r>
            </w:ins>
            <w:r w:rsidR="00C213B0" w:rsidRPr="00FB35A5">
              <w:rPr>
                <w:rFonts w:ascii="Times New Roman" w:hAnsi="Times New Roman" w:cs="Times New Roman"/>
                <w:b/>
                <w:color w:val="000000" w:themeColor="text1"/>
                <w:sz w:val="24"/>
                <w:szCs w:val="24"/>
              </w:rPr>
              <w:t>Hrs.(IST)</w:t>
            </w:r>
          </w:p>
        </w:tc>
      </w:tr>
    </w:tbl>
    <w:p w:rsidR="00DF1478" w:rsidRPr="00FB35A5" w:rsidRDefault="00DF1478" w:rsidP="00DF1478">
      <w:pPr>
        <w:shd w:val="clear" w:color="auto" w:fill="FFFFFF"/>
        <w:ind w:left="720" w:hanging="360"/>
        <w:jc w:val="both"/>
        <w:rPr>
          <w:rFonts w:ascii="Times New Roman" w:hAnsi="Times New Roman" w:cs="Times New Roman"/>
          <w:color w:val="000000" w:themeColor="text1"/>
          <w:sz w:val="24"/>
          <w:szCs w:val="24"/>
          <w:lang w:val="en-GB"/>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Queries on the Bid Document</w:t>
      </w:r>
    </w:p>
    <w:p w:rsidR="00DF1478" w:rsidRPr="00FB35A5" w:rsidRDefault="00DF1478"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F7694D" w:rsidP="00DF1478">
      <w:pPr>
        <w:pStyle w:val="ListParagraph"/>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color w:val="000000" w:themeColor="text1"/>
          <w:sz w:val="24"/>
          <w:szCs w:val="24"/>
        </w:rPr>
        <w:t>All prospective bidders before the la</w:t>
      </w:r>
      <w:r w:rsidR="000A6733" w:rsidRPr="00FB35A5">
        <w:rPr>
          <w:rFonts w:ascii="Times New Roman" w:hAnsi="Times New Roman" w:cs="Times New Roman"/>
          <w:color w:val="000000" w:themeColor="text1"/>
          <w:sz w:val="24"/>
          <w:szCs w:val="24"/>
        </w:rPr>
        <w:t>st date &amp; time of submission of</w:t>
      </w:r>
      <w:r w:rsidRPr="00FB35A5">
        <w:rPr>
          <w:rFonts w:ascii="Times New Roman" w:hAnsi="Times New Roman" w:cs="Times New Roman"/>
          <w:color w:val="000000" w:themeColor="text1"/>
          <w:sz w:val="24"/>
          <w:szCs w:val="24"/>
        </w:rPr>
        <w:t xml:space="preserve"> bid may get clarification on their queries, if any from the </w:t>
      </w:r>
      <w:del w:id="154" w:author="shriom" w:date="2025-09-15T17:00:00Z">
        <w:r w:rsidR="00177FC5" w:rsidRPr="00FB35A5" w:rsidDel="004846F4">
          <w:rPr>
            <w:rFonts w:ascii="Times New Roman" w:hAnsi="Times New Roman" w:cs="Times New Roman"/>
            <w:b/>
            <w:color w:val="000000" w:themeColor="text1"/>
            <w:sz w:val="24"/>
            <w:szCs w:val="24"/>
          </w:rPr>
          <w:delText>..................................................................................................</w:delText>
        </w:r>
        <w:r w:rsidRPr="00FB35A5" w:rsidDel="004846F4">
          <w:rPr>
            <w:rFonts w:ascii="Times New Roman" w:hAnsi="Times New Roman" w:cs="Times New Roman"/>
            <w:b/>
            <w:color w:val="000000" w:themeColor="text1"/>
            <w:sz w:val="24"/>
            <w:szCs w:val="24"/>
          </w:rPr>
          <w:delText xml:space="preserve">, </w:delText>
        </w:r>
      </w:del>
      <w:ins w:id="155" w:author="shriom" w:date="2025-09-15T17:00:00Z">
        <w:r w:rsidR="004846F4">
          <w:rPr>
            <w:rFonts w:ascii="Times New Roman" w:hAnsi="Times New Roman" w:cs="Times New Roman"/>
            <w:b/>
            <w:color w:val="000000" w:themeColor="text1"/>
            <w:sz w:val="24"/>
            <w:szCs w:val="24"/>
          </w:rPr>
          <w:t>NAFED Bhopal</w:t>
        </w:r>
        <w:r w:rsidR="004846F4" w:rsidRPr="00FB35A5">
          <w:rPr>
            <w:rFonts w:ascii="Times New Roman" w:hAnsi="Times New Roman" w:cs="Times New Roman"/>
            <w:b/>
            <w:color w:val="000000" w:themeColor="text1"/>
            <w:sz w:val="24"/>
            <w:szCs w:val="24"/>
          </w:rPr>
          <w:t xml:space="preserve">, </w:t>
        </w:r>
      </w:ins>
      <w:r w:rsidRPr="00FB35A5">
        <w:rPr>
          <w:rFonts w:ascii="Times New Roman" w:hAnsi="Times New Roman" w:cs="Times New Roman"/>
          <w:b/>
          <w:color w:val="000000" w:themeColor="text1"/>
          <w:sz w:val="24"/>
          <w:szCs w:val="24"/>
        </w:rPr>
        <w:t xml:space="preserve">email: </w:t>
      </w:r>
      <w:del w:id="156" w:author="shriom" w:date="2025-09-15T17:00:00Z">
        <w:r w:rsidR="00177FC5" w:rsidRPr="004846F4" w:rsidDel="004846F4">
          <w:rPr>
            <w:rFonts w:ascii="Times New Roman" w:hAnsi="Times New Roman" w:cs="Times New Roman"/>
            <w:b/>
            <w:bCs/>
            <w:color w:val="000000" w:themeColor="text1"/>
            <w:sz w:val="24"/>
            <w:szCs w:val="24"/>
            <w:rPrChange w:id="157" w:author="shriom" w:date="2025-09-15T17:01:00Z">
              <w:rPr>
                <w:rFonts w:ascii="Times New Roman" w:hAnsi="Times New Roman" w:cs="Times New Roman"/>
                <w:color w:val="000000" w:themeColor="text1"/>
                <w:sz w:val="24"/>
                <w:szCs w:val="24"/>
              </w:rPr>
            </w:rPrChange>
          </w:rPr>
          <w:delText>.............................................</w:delText>
        </w:r>
        <w:r w:rsidRPr="004846F4" w:rsidDel="004846F4">
          <w:rPr>
            <w:rFonts w:ascii="Times New Roman" w:hAnsi="Times New Roman" w:cs="Times New Roman"/>
            <w:b/>
            <w:bCs/>
            <w:color w:val="000000" w:themeColor="text1"/>
            <w:sz w:val="24"/>
            <w:szCs w:val="24"/>
            <w:rPrChange w:id="158" w:author="shriom" w:date="2025-09-15T17:01:00Z">
              <w:rPr>
                <w:rFonts w:ascii="Times New Roman" w:hAnsi="Times New Roman" w:cs="Times New Roman"/>
                <w:color w:val="000000" w:themeColor="text1"/>
                <w:sz w:val="24"/>
                <w:szCs w:val="24"/>
              </w:rPr>
            </w:rPrChange>
          </w:rPr>
          <w:delText xml:space="preserve">. </w:delText>
        </w:r>
      </w:del>
      <w:ins w:id="159" w:author="shriom" w:date="2025-09-15T17:00:00Z">
        <w:r w:rsidR="004846F4" w:rsidRPr="004846F4">
          <w:rPr>
            <w:rFonts w:ascii="Times New Roman" w:hAnsi="Times New Roman" w:cs="Times New Roman"/>
            <w:b/>
            <w:bCs/>
            <w:color w:val="000000" w:themeColor="text1"/>
            <w:sz w:val="24"/>
            <w:szCs w:val="24"/>
            <w:rPrChange w:id="160" w:author="shriom" w:date="2025-09-15T17:01:00Z">
              <w:rPr>
                <w:rFonts w:ascii="Times New Roman" w:hAnsi="Times New Roman" w:cs="Times New Roman"/>
                <w:color w:val="000000" w:themeColor="text1"/>
                <w:sz w:val="24"/>
                <w:szCs w:val="24"/>
              </w:rPr>
            </w:rPrChange>
          </w:rPr>
          <w:t>nafbpl</w:t>
        </w:r>
      </w:ins>
      <w:ins w:id="161" w:author="shriom" w:date="2025-09-15T17:01:00Z">
        <w:r w:rsidR="004846F4" w:rsidRPr="004846F4">
          <w:rPr>
            <w:rFonts w:ascii="Times New Roman" w:hAnsi="Times New Roman" w:cs="Times New Roman"/>
            <w:b/>
            <w:bCs/>
            <w:color w:val="000000" w:themeColor="text1"/>
            <w:sz w:val="24"/>
            <w:szCs w:val="24"/>
            <w:rPrChange w:id="162" w:author="shriom" w:date="2025-09-15T17:01:00Z">
              <w:rPr>
                <w:rFonts w:ascii="Times New Roman" w:hAnsi="Times New Roman" w:cs="Times New Roman"/>
                <w:color w:val="000000" w:themeColor="text1"/>
                <w:sz w:val="24"/>
                <w:szCs w:val="24"/>
              </w:rPr>
            </w:rPrChange>
          </w:rPr>
          <w:t>@nafed-india.com</w:t>
        </w:r>
      </w:ins>
      <w:ins w:id="163" w:author="shriom" w:date="2025-09-15T17:00:00Z">
        <w:r w:rsidR="004846F4" w:rsidRPr="00FB35A5">
          <w:rPr>
            <w:rFonts w:ascii="Times New Roman" w:hAnsi="Times New Roman" w:cs="Times New Roman"/>
            <w:color w:val="000000" w:themeColor="text1"/>
            <w:sz w:val="24"/>
            <w:szCs w:val="24"/>
          </w:rPr>
          <w:t xml:space="preserve">. </w:t>
        </w:r>
      </w:ins>
      <w:r w:rsidRPr="00FB35A5">
        <w:rPr>
          <w:rFonts w:ascii="Times New Roman" w:hAnsi="Times New Roman" w:cs="Times New Roman"/>
          <w:color w:val="000000" w:themeColor="text1"/>
          <w:sz w:val="24"/>
          <w:szCs w:val="24"/>
        </w:rPr>
        <w:t>The queries received after due date/ time will not be considered</w:t>
      </w:r>
      <w:r w:rsidRPr="00FB35A5">
        <w:rPr>
          <w:rFonts w:ascii="Times New Roman" w:hAnsi="Times New Roman" w:cs="Times New Roman"/>
          <w:b/>
          <w:color w:val="000000" w:themeColor="text1"/>
          <w:sz w:val="24"/>
          <w:szCs w:val="24"/>
        </w:rPr>
        <w:t>.</w:t>
      </w:r>
    </w:p>
    <w:p w:rsidR="00D35FE0" w:rsidRPr="00FB35A5" w:rsidRDefault="00D35FE0" w:rsidP="00DF1478">
      <w:pPr>
        <w:pStyle w:val="ListParagraph"/>
        <w:shd w:val="clear" w:color="auto" w:fill="FFFFFF"/>
        <w:jc w:val="both"/>
        <w:rPr>
          <w:rFonts w:ascii="Times New Roman" w:hAnsi="Times New Roman" w:cs="Times New Roman"/>
          <w:b/>
          <w:color w:val="000000" w:themeColor="text1"/>
          <w:sz w:val="24"/>
          <w:szCs w:val="24"/>
          <w:u w:val="single"/>
        </w:rPr>
      </w:pPr>
    </w:p>
    <w:p w:rsidR="00DF1478" w:rsidRPr="00FB35A5" w:rsidRDefault="00DF1478" w:rsidP="00D750EC">
      <w:pPr>
        <w:pStyle w:val="ListParagraph"/>
        <w:numPr>
          <w:ilvl w:val="0"/>
          <w:numId w:val="4"/>
        </w:numPr>
        <w:shd w:val="clear" w:color="auto" w:fill="FFFFFF"/>
        <w:jc w:val="both"/>
        <w:rPr>
          <w:rFonts w:ascii="Times New Roman" w:hAnsi="Times New Roman" w:cs="Times New Roman"/>
          <w:b/>
          <w:color w:val="000000" w:themeColor="text1"/>
          <w:sz w:val="24"/>
          <w:szCs w:val="24"/>
          <w:u w:val="single"/>
        </w:rPr>
      </w:pPr>
      <w:r w:rsidRPr="00FB35A5">
        <w:rPr>
          <w:rFonts w:ascii="Times New Roman" w:hAnsi="Times New Roman" w:cs="Times New Roman"/>
          <w:b/>
          <w:bCs/>
          <w:color w:val="000000" w:themeColor="text1"/>
          <w:sz w:val="24"/>
          <w:szCs w:val="24"/>
          <w:u w:val="single"/>
          <w:lang w:val="en-US" w:eastAsia="en-IN"/>
        </w:rPr>
        <w:t>Amendment of Bid Documents</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At any time prior to the last date for submission of bids, NAFED, may, for any reason, whether at its own initiative or in response to a clarification requested by a prospective bidder, modify this bid document by an amendment.</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b) Bidders are advised to keep viewing the NAFED website for any corrigendum/ change. </w:t>
      </w:r>
    </w:p>
    <w:p w:rsidR="00DF1478" w:rsidRPr="00FB35A5" w:rsidRDefault="00DF1478" w:rsidP="00D35FE0">
      <w:pPr>
        <w:shd w:val="clear" w:color="auto" w:fill="FFFFFF"/>
        <w:spacing w:after="0"/>
        <w:ind w:left="851" w:hanging="27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c) Also, in order to provide prospective bidders reasonable time to take the amendment into account for preparing their bids, NAFED may, at its discretion, extend the last date for the receipt of Bids and/or make other changes in the requirements set out in this bid document. </w:t>
      </w:r>
    </w:p>
    <w:p w:rsidR="00DF1478" w:rsidRPr="00FB35A5" w:rsidRDefault="00DF1478" w:rsidP="00DF1478">
      <w:pPr>
        <w:shd w:val="clear" w:color="auto" w:fill="FFFFFF"/>
        <w:spacing w:after="0" w:line="240" w:lineRule="auto"/>
        <w:ind w:left="1080" w:hanging="270"/>
        <w:jc w:val="both"/>
        <w:rPr>
          <w:rFonts w:ascii="Times New Roman" w:hAnsi="Times New Roman" w:cs="Times New Roman"/>
          <w:color w:val="000000" w:themeColor="text1"/>
          <w:sz w:val="24"/>
          <w:szCs w:val="24"/>
        </w:rPr>
      </w:pPr>
    </w:p>
    <w:p w:rsidR="00DF1478" w:rsidRPr="00FB35A5" w:rsidRDefault="00A34DE7" w:rsidP="00DF1478">
      <w:pPr>
        <w:shd w:val="clear" w:color="auto" w:fill="FFFFFF"/>
        <w:ind w:left="720" w:hanging="360"/>
        <w:jc w:val="both"/>
        <w:rPr>
          <w:rFonts w:ascii="Times New Roman" w:hAnsi="Times New Roman" w:cs="Times New Roman"/>
          <w:color w:val="000000" w:themeColor="text1"/>
          <w:sz w:val="24"/>
          <w:szCs w:val="24"/>
          <w:u w:val="single"/>
        </w:rPr>
      </w:pPr>
      <w:r w:rsidRPr="00FB35A5">
        <w:rPr>
          <w:rFonts w:ascii="Times New Roman" w:hAnsi="Times New Roman" w:cs="Times New Roman"/>
          <w:b/>
          <w:color w:val="000000" w:themeColor="text1"/>
          <w:sz w:val="24"/>
          <w:szCs w:val="24"/>
        </w:rPr>
        <w:t>9</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4"/>
          <w:szCs w:val="24"/>
        </w:rPr>
        <w:tab/>
      </w:r>
      <w:r w:rsidR="00DF1478" w:rsidRPr="00FB35A5">
        <w:rPr>
          <w:rFonts w:ascii="Times New Roman" w:hAnsi="Times New Roman" w:cs="Times New Roman"/>
          <w:b/>
          <w:bCs/>
          <w:color w:val="000000" w:themeColor="text1"/>
          <w:sz w:val="23"/>
          <w:szCs w:val="23"/>
          <w:u w:val="single"/>
          <w:lang w:eastAsia="en-IN"/>
        </w:rPr>
        <w:t>Period of validity of bids.</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w:t>
      </w:r>
      <w:r w:rsidRPr="00FB35A5">
        <w:rPr>
          <w:rFonts w:ascii="Times New Roman" w:hAnsi="Times New Roman" w:cs="Times New Roman"/>
          <w:color w:val="000000" w:themeColor="text1"/>
          <w:sz w:val="24"/>
          <w:szCs w:val="24"/>
        </w:rPr>
        <w:tab/>
        <w:t xml:space="preserve">Bids shall be valid for </w:t>
      </w:r>
      <w:ins w:id="164" w:author="surbhirajput" w:date="2025-09-11T15:39:00Z">
        <w:r w:rsidR="001F1158">
          <w:rPr>
            <w:rFonts w:ascii="Times New Roman" w:hAnsi="Times New Roman" w:cs="Times New Roman"/>
            <w:color w:val="000000" w:themeColor="text1"/>
            <w:sz w:val="24"/>
            <w:szCs w:val="24"/>
          </w:rPr>
          <w:t>15</w:t>
        </w:r>
      </w:ins>
      <w:del w:id="165" w:author="surbhirajput" w:date="2025-08-26T17:01:00Z">
        <w:r w:rsidR="007D544A" w:rsidDel="004A63A9">
          <w:rPr>
            <w:rFonts w:ascii="Times New Roman" w:hAnsi="Times New Roman" w:cs="Times New Roman"/>
            <w:color w:val="000000" w:themeColor="text1"/>
            <w:sz w:val="24"/>
            <w:szCs w:val="24"/>
          </w:rPr>
          <w:delText>90</w:delText>
        </w:r>
      </w:del>
      <w:r w:rsidRPr="00FB35A5">
        <w:rPr>
          <w:rFonts w:ascii="Times New Roman" w:hAnsi="Times New Roman" w:cs="Times New Roman"/>
          <w:color w:val="000000" w:themeColor="text1"/>
          <w:sz w:val="24"/>
          <w:szCs w:val="24"/>
        </w:rPr>
        <w:t xml:space="preserve"> days from the date of submission of financial bids. A bid valid for a shorter period shall stand rejected.</w:t>
      </w:r>
    </w:p>
    <w:p w:rsidR="00DF1478" w:rsidRPr="00FB35A5" w:rsidRDefault="00DF1478" w:rsidP="00DF1478">
      <w:pPr>
        <w:shd w:val="clear" w:color="auto" w:fill="FFFFFF"/>
        <w:spacing w:after="0"/>
        <w:ind w:left="1080" w:hanging="27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 xml:space="preserve">b) In exceptional circumstances, NAFED may request the consent of the bidder for an extension to the period of bid validity. The request and the response thereto shall be made in writing. The bid security provided shall also be suitably extended. </w:t>
      </w:r>
    </w:p>
    <w:p w:rsidR="00F8423B" w:rsidRPr="00FB35A5" w:rsidRDefault="00F8423B" w:rsidP="00851E4D">
      <w:pPr>
        <w:shd w:val="clear" w:color="auto" w:fill="FFFFFF"/>
        <w:spacing w:after="0"/>
        <w:ind w:left="709" w:hanging="274"/>
        <w:jc w:val="both"/>
        <w:rPr>
          <w:rFonts w:ascii="Times New Roman" w:hAnsi="Times New Roman" w:cs="Times New Roman"/>
          <w:color w:val="000000" w:themeColor="text1"/>
          <w:sz w:val="24"/>
          <w:szCs w:val="24"/>
        </w:rPr>
      </w:pPr>
    </w:p>
    <w:p w:rsidR="00DF1478" w:rsidRPr="00FB35A5" w:rsidRDefault="00DF1478" w:rsidP="00DF1478">
      <w:pPr>
        <w:shd w:val="clear" w:color="auto" w:fill="FFFFFF"/>
        <w:ind w:firstLine="360"/>
        <w:jc w:val="both"/>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color w:val="000000" w:themeColor="text1"/>
          <w:sz w:val="24"/>
          <w:szCs w:val="24"/>
        </w:rPr>
        <w:t>1</w:t>
      </w:r>
      <w:r w:rsidR="00A34DE7" w:rsidRPr="00FB35A5">
        <w:rPr>
          <w:rFonts w:ascii="Times New Roman" w:hAnsi="Times New Roman" w:cs="Times New Roman"/>
          <w:b/>
          <w:color w:val="000000" w:themeColor="text1"/>
          <w:sz w:val="24"/>
          <w:szCs w:val="24"/>
        </w:rPr>
        <w:t>0.</w:t>
      </w:r>
      <w:r w:rsidRPr="00FB35A5">
        <w:rPr>
          <w:rFonts w:ascii="Times New Roman" w:hAnsi="Times New Roman" w:cs="Times New Roman"/>
          <w:b/>
          <w:color w:val="000000" w:themeColor="text1"/>
          <w:sz w:val="24"/>
          <w:szCs w:val="24"/>
        </w:rPr>
        <w:tab/>
      </w:r>
      <w:r w:rsidRPr="00FB35A5">
        <w:rPr>
          <w:rFonts w:ascii="Times New Roman" w:hAnsi="Times New Roman" w:cs="Times New Roman"/>
          <w:b/>
          <w:bCs/>
          <w:color w:val="000000" w:themeColor="text1"/>
          <w:sz w:val="24"/>
          <w:szCs w:val="24"/>
          <w:u w:val="single"/>
          <w:lang w:eastAsia="en-IN"/>
        </w:rPr>
        <w:t xml:space="preserve">Bid Security &amp; Security Deposit Amount </w:t>
      </w:r>
    </w:p>
    <w:p w:rsidR="00964F1D" w:rsidRPr="00FB35A5" w:rsidRDefault="00DF1478" w:rsidP="00964F1D">
      <w:pPr>
        <w:shd w:val="clear" w:color="auto" w:fill="FFFFFF"/>
        <w:spacing w:after="0"/>
        <w:ind w:left="709" w:hanging="274"/>
        <w:jc w:val="both"/>
        <w:rPr>
          <w:rFonts w:ascii="Times New Roman" w:hAnsi="Times New Roman" w:cs="Times New Roman"/>
          <w:bCs/>
          <w:color w:val="000000" w:themeColor="text1"/>
          <w:sz w:val="24"/>
          <w:szCs w:val="24"/>
          <w:lang w:eastAsia="en-IN"/>
        </w:rPr>
      </w:pPr>
      <w:r w:rsidRPr="00FB35A5">
        <w:rPr>
          <w:rFonts w:ascii="Times New Roman" w:hAnsi="Times New Roman" w:cs="Times New Roman"/>
          <w:bCs/>
          <w:color w:val="000000" w:themeColor="text1"/>
          <w:sz w:val="24"/>
          <w:szCs w:val="24"/>
          <w:lang w:eastAsia="en-IN"/>
        </w:rPr>
        <w:t>a)</w:t>
      </w:r>
      <w:r w:rsidRPr="00FB35A5">
        <w:rPr>
          <w:rFonts w:ascii="Times New Roman" w:hAnsi="Times New Roman" w:cs="Times New Roman"/>
          <w:bCs/>
          <w:color w:val="000000" w:themeColor="text1"/>
          <w:sz w:val="24"/>
          <w:szCs w:val="24"/>
          <w:lang w:eastAsia="en-IN"/>
        </w:rPr>
        <w:tab/>
      </w:r>
      <w:r w:rsidR="00964F1D" w:rsidRPr="00FB35A5">
        <w:rPr>
          <w:rFonts w:ascii="Times New Roman" w:hAnsi="Times New Roman" w:cs="Times New Roman"/>
          <w:bCs/>
          <w:color w:val="000000" w:themeColor="text1"/>
          <w:sz w:val="24"/>
          <w:szCs w:val="24"/>
          <w:lang w:eastAsia="en-IN"/>
        </w:rPr>
        <w:t xml:space="preserve">Bid must be accompanied by a bid security of </w:t>
      </w:r>
      <w:proofErr w:type="spellStart"/>
      <w:r w:rsidR="00964F1D" w:rsidRPr="00FB35A5">
        <w:rPr>
          <w:rFonts w:ascii="Times New Roman" w:hAnsi="Times New Roman" w:cs="Times New Roman"/>
          <w:bCs/>
          <w:color w:val="000000" w:themeColor="text1"/>
          <w:sz w:val="24"/>
          <w:szCs w:val="24"/>
          <w:lang w:eastAsia="en-IN"/>
        </w:rPr>
        <w:t>Rs</w:t>
      </w:r>
      <w:proofErr w:type="spellEnd"/>
      <w:r w:rsidR="00964F1D" w:rsidRPr="00FB35A5">
        <w:rPr>
          <w:rFonts w:ascii="Times New Roman" w:hAnsi="Times New Roman" w:cs="Times New Roman"/>
          <w:bCs/>
          <w:color w:val="000000" w:themeColor="text1"/>
          <w:sz w:val="24"/>
          <w:szCs w:val="24"/>
          <w:lang w:eastAsia="en-IN"/>
        </w:rPr>
        <w:t xml:space="preserve">. </w:t>
      </w:r>
      <w:r w:rsidR="003437BB" w:rsidRPr="00FB35A5">
        <w:rPr>
          <w:rFonts w:ascii="Times New Roman" w:hAnsi="Times New Roman" w:cs="Times New Roman"/>
          <w:bCs/>
          <w:color w:val="000000" w:themeColor="text1"/>
          <w:sz w:val="24"/>
          <w:szCs w:val="24"/>
          <w:lang w:eastAsia="en-IN"/>
        </w:rPr>
        <w:t>1</w:t>
      </w:r>
      <w:r w:rsidR="00964F1D" w:rsidRPr="00FB35A5">
        <w:rPr>
          <w:rFonts w:ascii="Times New Roman" w:hAnsi="Times New Roman" w:cs="Times New Roman"/>
          <w:bCs/>
          <w:color w:val="000000" w:themeColor="text1"/>
          <w:sz w:val="24"/>
          <w:szCs w:val="24"/>
          <w:lang w:eastAsia="en-IN"/>
        </w:rPr>
        <w:t xml:space="preserve">,00,000 (Rupees </w:t>
      </w:r>
      <w:r w:rsidR="003437BB" w:rsidRPr="00FB35A5">
        <w:rPr>
          <w:rFonts w:ascii="Times New Roman" w:hAnsi="Times New Roman" w:cs="Times New Roman"/>
          <w:bCs/>
          <w:color w:val="000000" w:themeColor="text1"/>
          <w:sz w:val="24"/>
          <w:szCs w:val="24"/>
          <w:lang w:eastAsia="en-IN"/>
        </w:rPr>
        <w:t>One</w:t>
      </w:r>
      <w:r w:rsidR="00964F1D" w:rsidRPr="00FB35A5">
        <w:rPr>
          <w:rFonts w:ascii="Times New Roman" w:hAnsi="Times New Roman" w:cs="Times New Roman"/>
          <w:bCs/>
          <w:color w:val="000000" w:themeColor="text1"/>
          <w:sz w:val="24"/>
          <w:szCs w:val="24"/>
          <w:lang w:eastAsia="en-IN"/>
        </w:rPr>
        <w:t xml:space="preserve"> Lakh only) in the form of Demand Draft</w:t>
      </w:r>
      <w:r w:rsidR="00091B21" w:rsidRPr="00FB35A5">
        <w:rPr>
          <w:rFonts w:ascii="Times New Roman" w:hAnsi="Times New Roman" w:cs="Times New Roman"/>
          <w:bCs/>
          <w:color w:val="000000" w:themeColor="text1"/>
          <w:sz w:val="24"/>
          <w:szCs w:val="24"/>
          <w:lang w:eastAsia="en-IN"/>
        </w:rPr>
        <w:t xml:space="preserve"> or RTGS/NEFT</w:t>
      </w:r>
      <w:r w:rsidR="00964F1D" w:rsidRPr="00FB35A5">
        <w:rPr>
          <w:rFonts w:ascii="Times New Roman" w:hAnsi="Times New Roman" w:cs="Times New Roman"/>
          <w:bCs/>
          <w:color w:val="000000" w:themeColor="text1"/>
          <w:sz w:val="24"/>
          <w:szCs w:val="24"/>
          <w:lang w:eastAsia="en-IN"/>
        </w:rPr>
        <w:t xml:space="preserve"> in </w:t>
      </w:r>
      <w:proofErr w:type="spellStart"/>
      <w:r w:rsidR="00964F1D" w:rsidRPr="00FB35A5">
        <w:rPr>
          <w:rFonts w:ascii="Times New Roman" w:hAnsi="Times New Roman" w:cs="Times New Roman"/>
          <w:bCs/>
          <w:color w:val="000000" w:themeColor="text1"/>
          <w:sz w:val="24"/>
          <w:szCs w:val="24"/>
          <w:lang w:eastAsia="en-IN"/>
        </w:rPr>
        <w:t>favour</w:t>
      </w:r>
      <w:proofErr w:type="spellEnd"/>
      <w:r w:rsidR="00964F1D" w:rsidRPr="00FB35A5">
        <w:rPr>
          <w:rFonts w:ascii="Times New Roman" w:hAnsi="Times New Roman" w:cs="Times New Roman"/>
          <w:bCs/>
          <w:color w:val="000000" w:themeColor="text1"/>
          <w:sz w:val="24"/>
          <w:szCs w:val="24"/>
          <w:lang w:eastAsia="en-IN"/>
        </w:rPr>
        <w:t xml:space="preserve"> of </w:t>
      </w:r>
      <w:r w:rsidR="00D02269" w:rsidRPr="00FB35A5">
        <w:rPr>
          <w:rFonts w:ascii="Times New Roman" w:hAnsi="Times New Roman" w:cs="Times New Roman"/>
          <w:bCs/>
          <w:color w:val="000000" w:themeColor="text1"/>
          <w:sz w:val="24"/>
          <w:szCs w:val="24"/>
          <w:lang w:eastAsia="en-IN"/>
        </w:rPr>
        <w:t xml:space="preserve"> </w:t>
      </w:r>
      <w:r w:rsidR="00964F1D" w:rsidRPr="00FB35A5">
        <w:rPr>
          <w:rFonts w:ascii="Times New Roman" w:hAnsi="Times New Roman" w:cs="Times New Roman"/>
          <w:bCs/>
          <w:color w:val="000000" w:themeColor="text1"/>
          <w:sz w:val="24"/>
          <w:szCs w:val="24"/>
          <w:lang w:eastAsia="en-IN"/>
        </w:rPr>
        <w:t xml:space="preserve">NAFED payable at </w:t>
      </w:r>
      <w:r w:rsidR="00CA23D7" w:rsidRPr="00FB35A5">
        <w:rPr>
          <w:rFonts w:ascii="Times New Roman" w:hAnsi="Times New Roman" w:cs="Times New Roman"/>
          <w:bCs/>
          <w:i/>
          <w:iCs/>
          <w:color w:val="000000" w:themeColor="text1"/>
          <w:sz w:val="24"/>
          <w:szCs w:val="24"/>
          <w:lang w:eastAsia="en-IN"/>
        </w:rPr>
        <w:t>(Name of the Branch and Place)</w:t>
      </w:r>
      <w:r w:rsidR="001C3D97" w:rsidRPr="00FB35A5">
        <w:rPr>
          <w:rFonts w:ascii="Times New Roman" w:hAnsi="Times New Roman" w:cs="Times New Roman"/>
          <w:bCs/>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b) The bid security of unsuccessful bidders shall be returned after finalization of Bid. Bid security shall be forfeited if a bidder withdraws from the bidding process after opening of bids. No interest shall be paid by NAFED on bid security. </w:t>
      </w:r>
    </w:p>
    <w:p w:rsidR="00C40F19" w:rsidRPr="00FB35A5" w:rsidRDefault="00964F1D" w:rsidP="00C40F19">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c) Successful bidder(s) shall require to submit</w:t>
      </w:r>
      <w:ins w:id="166" w:author="surbhirajput" w:date="2025-09-11T15:43:00Z">
        <w:r w:rsidR="001F1158">
          <w:rPr>
            <w:rFonts w:ascii="Times New Roman" w:hAnsi="Times New Roman" w:cs="Times New Roman"/>
            <w:color w:val="000000" w:themeColor="text1"/>
            <w:sz w:val="24"/>
            <w:szCs w:val="24"/>
            <w:lang w:eastAsia="en-IN"/>
          </w:rPr>
          <w:t xml:space="preserve"> </w:t>
        </w:r>
      </w:ins>
      <w:del w:id="167" w:author="surbhirajput" w:date="2025-09-11T15:43:00Z">
        <w:r w:rsidRPr="00FB35A5" w:rsidDel="001F1158">
          <w:rPr>
            <w:rFonts w:ascii="Times New Roman" w:hAnsi="Times New Roman" w:cs="Times New Roman"/>
            <w:color w:val="000000" w:themeColor="text1"/>
            <w:sz w:val="24"/>
            <w:szCs w:val="24"/>
            <w:lang w:eastAsia="en-IN"/>
          </w:rPr>
          <w:delText xml:space="preserve"> </w:delText>
        </w:r>
        <w:r w:rsidR="001C3D97" w:rsidRPr="00FB35A5" w:rsidDel="001F1158">
          <w:rPr>
            <w:rFonts w:ascii="Times New Roman" w:hAnsi="Times New Roman" w:cs="Times New Roman"/>
            <w:color w:val="000000" w:themeColor="text1"/>
            <w:sz w:val="24"/>
            <w:szCs w:val="24"/>
            <w:lang w:eastAsia="en-IN"/>
          </w:rPr>
          <w:delText xml:space="preserve">EMD/ </w:delText>
        </w:r>
      </w:del>
      <w:r w:rsidRPr="00FB35A5">
        <w:rPr>
          <w:rFonts w:ascii="Times New Roman" w:hAnsi="Times New Roman" w:cs="Times New Roman"/>
          <w:color w:val="000000" w:themeColor="text1"/>
          <w:sz w:val="24"/>
          <w:szCs w:val="24"/>
          <w:lang w:eastAsia="en-IN"/>
        </w:rPr>
        <w:t xml:space="preserve">security deposit amount </w:t>
      </w:r>
      <w:r w:rsidR="00BF7319" w:rsidRPr="00FB35A5">
        <w:rPr>
          <w:rFonts w:ascii="Times New Roman" w:hAnsi="Times New Roman" w:cs="Times New Roman"/>
          <w:color w:val="000000" w:themeColor="text1"/>
          <w:sz w:val="24"/>
          <w:szCs w:val="24"/>
          <w:lang w:eastAsia="en-IN"/>
        </w:rPr>
        <w:t>of</w:t>
      </w:r>
      <w:r w:rsidR="009E0F69" w:rsidRPr="00FB35A5">
        <w:rPr>
          <w:rFonts w:ascii="Times New Roman" w:hAnsi="Times New Roman" w:cs="Times New Roman"/>
          <w:color w:val="000000" w:themeColor="text1"/>
          <w:sz w:val="24"/>
          <w:szCs w:val="24"/>
          <w:lang w:eastAsia="en-IN"/>
        </w:rPr>
        <w:t xml:space="preserve"> </w:t>
      </w:r>
      <w:del w:id="168" w:author="surbhirajput" w:date="2025-09-11T15:43:00Z">
        <w:r w:rsidR="009E0F69" w:rsidRPr="00FB35A5" w:rsidDel="001F1158">
          <w:rPr>
            <w:rFonts w:ascii="Times New Roman" w:hAnsi="Times New Roman" w:cs="Times New Roman"/>
            <w:color w:val="000000" w:themeColor="text1"/>
            <w:sz w:val="24"/>
            <w:szCs w:val="24"/>
            <w:lang w:eastAsia="en-IN"/>
          </w:rPr>
          <w:delText>minimum</w:delText>
        </w:r>
        <w:r w:rsidR="00BF7319" w:rsidRPr="00FB35A5" w:rsidDel="001F1158">
          <w:rPr>
            <w:rFonts w:ascii="Times New Roman" w:hAnsi="Times New Roman" w:cs="Times New Roman"/>
            <w:color w:val="000000" w:themeColor="text1"/>
            <w:sz w:val="24"/>
            <w:szCs w:val="24"/>
            <w:lang w:eastAsia="en-IN"/>
          </w:rPr>
          <w:delText xml:space="preserve"> </w:delText>
        </w:r>
      </w:del>
      <w:proofErr w:type="spellStart"/>
      <w:r w:rsidR="00BF7319" w:rsidRPr="00FB35A5">
        <w:rPr>
          <w:rFonts w:ascii="Times New Roman" w:hAnsi="Times New Roman" w:cs="Times New Roman"/>
          <w:color w:val="000000" w:themeColor="text1"/>
          <w:sz w:val="24"/>
          <w:szCs w:val="24"/>
          <w:lang w:eastAsia="en-IN"/>
        </w:rPr>
        <w:t>R</w:t>
      </w:r>
      <w:r w:rsidR="009E0F69" w:rsidRPr="00FB35A5">
        <w:rPr>
          <w:rFonts w:ascii="Times New Roman" w:hAnsi="Times New Roman" w:cs="Times New Roman"/>
          <w:color w:val="000000" w:themeColor="text1"/>
          <w:sz w:val="24"/>
          <w:szCs w:val="24"/>
          <w:lang w:eastAsia="en-IN"/>
        </w:rPr>
        <w:t>s</w:t>
      </w:r>
      <w:proofErr w:type="spellEnd"/>
      <w:r w:rsidR="009E0F69" w:rsidRPr="00FB35A5">
        <w:rPr>
          <w:rFonts w:ascii="Times New Roman" w:hAnsi="Times New Roman" w:cs="Times New Roman"/>
          <w:color w:val="000000" w:themeColor="text1"/>
          <w:sz w:val="24"/>
          <w:szCs w:val="24"/>
          <w:lang w:eastAsia="en-IN"/>
        </w:rPr>
        <w:t xml:space="preserve">. </w:t>
      </w:r>
      <w:ins w:id="169" w:author="shriom" w:date="2025-09-15T17:01:00Z">
        <w:r w:rsidR="004846F4">
          <w:rPr>
            <w:rFonts w:ascii="Times New Roman" w:hAnsi="Times New Roman" w:cs="Times New Roman"/>
            <w:color w:val="000000" w:themeColor="text1"/>
            <w:sz w:val="24"/>
            <w:szCs w:val="24"/>
            <w:lang w:eastAsia="en-IN"/>
          </w:rPr>
          <w:t xml:space="preserve">30,00,000/- </w:t>
        </w:r>
      </w:ins>
      <w:del w:id="170" w:author="shriom" w:date="2025-09-15T17:01:00Z">
        <w:r w:rsidR="004D38A0" w:rsidDel="004846F4">
          <w:rPr>
            <w:rFonts w:ascii="Times New Roman" w:hAnsi="Times New Roman" w:cs="Times New Roman"/>
            <w:color w:val="000000" w:themeColor="text1"/>
            <w:sz w:val="24"/>
            <w:szCs w:val="24"/>
            <w:lang w:eastAsia="en-IN"/>
          </w:rPr>
          <w:delText>________________________</w:delText>
        </w:r>
      </w:del>
      <w:r w:rsidR="00BF7319" w:rsidRPr="00FB35A5">
        <w:rPr>
          <w:rFonts w:ascii="Times New Roman" w:hAnsi="Times New Roman" w:cs="Times New Roman"/>
          <w:bCs/>
          <w:color w:val="000000" w:themeColor="text1"/>
          <w:sz w:val="24"/>
          <w:szCs w:val="24"/>
          <w:lang w:eastAsia="en-IN"/>
        </w:rPr>
        <w:t xml:space="preserve">(Rupees </w:t>
      </w:r>
      <w:r w:rsidR="00AB516E" w:rsidRPr="00FB35A5">
        <w:rPr>
          <w:rFonts w:ascii="Times New Roman" w:hAnsi="Times New Roman" w:cs="Times New Roman"/>
          <w:bCs/>
          <w:color w:val="000000" w:themeColor="text1"/>
          <w:sz w:val="24"/>
          <w:szCs w:val="24"/>
          <w:lang w:eastAsia="en-IN"/>
        </w:rPr>
        <w:t>Thirty</w:t>
      </w:r>
      <w:r w:rsidR="00BF7319" w:rsidRPr="00FB35A5">
        <w:rPr>
          <w:rFonts w:ascii="Times New Roman" w:hAnsi="Times New Roman" w:cs="Times New Roman"/>
          <w:bCs/>
          <w:color w:val="000000" w:themeColor="text1"/>
          <w:sz w:val="24"/>
          <w:szCs w:val="24"/>
          <w:lang w:eastAsia="en-IN"/>
        </w:rPr>
        <w:t xml:space="preserve"> Lakh only</w:t>
      </w:r>
      <w:r w:rsidR="00BF7319" w:rsidRPr="00327AE3">
        <w:rPr>
          <w:rFonts w:ascii="Times New Roman" w:hAnsi="Times New Roman" w:cs="Times New Roman"/>
          <w:b/>
          <w:bCs/>
          <w:color w:val="000000" w:themeColor="text1"/>
          <w:sz w:val="24"/>
          <w:szCs w:val="24"/>
          <w:lang w:eastAsia="en-IN"/>
        </w:rPr>
        <w:t>)</w:t>
      </w:r>
      <w:r w:rsidR="00C40F19" w:rsidRPr="00FB35A5">
        <w:rPr>
          <w:rFonts w:ascii="Times New Roman" w:hAnsi="Times New Roman" w:cs="Times New Roman"/>
          <w:color w:val="000000" w:themeColor="text1"/>
          <w:sz w:val="24"/>
          <w:szCs w:val="24"/>
          <w:lang w:eastAsia="en-IN"/>
        </w:rPr>
        <w:t xml:space="preserve"> </w:t>
      </w:r>
      <w:r w:rsidRPr="00FB35A5">
        <w:rPr>
          <w:rFonts w:ascii="Times New Roman" w:hAnsi="Times New Roman" w:cs="Times New Roman"/>
          <w:color w:val="000000" w:themeColor="text1"/>
          <w:sz w:val="24"/>
          <w:szCs w:val="24"/>
          <w:lang w:eastAsia="en-IN"/>
        </w:rPr>
        <w:t xml:space="preserve">within 5 working days from the date of issue of </w:t>
      </w:r>
      <w:r w:rsidR="00C3753B" w:rsidRPr="00FB35A5">
        <w:rPr>
          <w:rFonts w:ascii="Times New Roman" w:hAnsi="Times New Roman" w:cs="Times New Roman"/>
          <w:color w:val="000000" w:themeColor="text1"/>
          <w:sz w:val="24"/>
          <w:szCs w:val="24"/>
          <w:lang w:eastAsia="en-IN"/>
        </w:rPr>
        <w:t xml:space="preserve">letter for appointment of Guarantee Broker </w:t>
      </w:r>
      <w:r w:rsidRPr="00FB35A5">
        <w:rPr>
          <w:rFonts w:ascii="Times New Roman" w:hAnsi="Times New Roman" w:cs="Times New Roman"/>
          <w:color w:val="000000" w:themeColor="text1"/>
          <w:sz w:val="24"/>
          <w:szCs w:val="24"/>
          <w:lang w:eastAsia="en-IN"/>
        </w:rPr>
        <w:t xml:space="preserve">by NAFED in the bank account of </w:t>
      </w:r>
      <w:r w:rsidR="003C7288" w:rsidRPr="00FB35A5">
        <w:rPr>
          <w:rFonts w:ascii="Times New Roman" w:hAnsi="Times New Roman" w:cs="Times New Roman"/>
          <w:color w:val="000000" w:themeColor="text1"/>
          <w:sz w:val="24"/>
          <w:szCs w:val="24"/>
          <w:lang w:eastAsia="en-IN"/>
        </w:rPr>
        <w:t>NAFED</w:t>
      </w:r>
      <w:del w:id="171" w:author="shriom" w:date="2025-09-15T17:02:00Z">
        <w:r w:rsidR="003C7288" w:rsidRPr="00FB35A5" w:rsidDel="004846F4">
          <w:rPr>
            <w:rFonts w:ascii="Times New Roman" w:hAnsi="Times New Roman" w:cs="Times New Roman"/>
            <w:color w:val="000000" w:themeColor="text1"/>
            <w:sz w:val="24"/>
            <w:szCs w:val="24"/>
            <w:lang w:eastAsia="en-IN"/>
          </w:rPr>
          <w:delText>……………</w:delText>
        </w:r>
        <w:r w:rsidRPr="00FB35A5" w:rsidDel="004846F4">
          <w:rPr>
            <w:rFonts w:ascii="Times New Roman" w:hAnsi="Times New Roman" w:cs="Times New Roman"/>
            <w:color w:val="000000" w:themeColor="text1"/>
            <w:sz w:val="24"/>
            <w:szCs w:val="24"/>
            <w:lang w:eastAsia="en-IN"/>
          </w:rPr>
          <w:delText>.</w:delText>
        </w:r>
        <w:r w:rsidR="001C3D97" w:rsidRPr="00FB35A5" w:rsidDel="004846F4">
          <w:rPr>
            <w:color w:val="000000" w:themeColor="text1"/>
          </w:rPr>
          <w:delText xml:space="preserve"> </w:delText>
        </w:r>
      </w:del>
      <w:ins w:id="172" w:author="shriom" w:date="2025-09-15T17:02:00Z">
        <w:r w:rsidR="004846F4">
          <w:rPr>
            <w:rFonts w:ascii="Times New Roman" w:hAnsi="Times New Roman" w:cs="Times New Roman"/>
            <w:color w:val="000000" w:themeColor="text1"/>
            <w:sz w:val="24"/>
            <w:szCs w:val="24"/>
            <w:lang w:eastAsia="en-IN"/>
          </w:rPr>
          <w:t xml:space="preserve"> Bhopal.</w:t>
        </w:r>
        <w:r w:rsidR="004846F4" w:rsidRPr="00FB35A5">
          <w:rPr>
            <w:color w:val="000000" w:themeColor="text1"/>
          </w:rPr>
          <w:t xml:space="preserve"> </w:t>
        </w:r>
      </w:ins>
      <w:r w:rsidR="001C3D97" w:rsidRPr="00FB35A5">
        <w:rPr>
          <w:rFonts w:ascii="Times New Roman" w:hAnsi="Times New Roman" w:cs="Times New Roman"/>
          <w:color w:val="000000" w:themeColor="text1"/>
          <w:sz w:val="24"/>
          <w:szCs w:val="24"/>
          <w:lang w:eastAsia="en-IN"/>
        </w:rPr>
        <w:t>No interest shall be paid by NAFED on security deposit amount.</w:t>
      </w:r>
    </w:p>
    <w:p w:rsidR="00964F1D" w:rsidRPr="00FB35A5" w:rsidRDefault="00964F1D" w:rsidP="00964F1D">
      <w:pPr>
        <w:shd w:val="clear" w:color="auto" w:fill="FFFFFF"/>
        <w:spacing w:after="0"/>
        <w:ind w:left="709" w:hanging="274"/>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d)</w:t>
      </w:r>
      <w:r w:rsidRPr="00FB35A5">
        <w:rPr>
          <w:rFonts w:ascii="Times New Roman" w:hAnsi="Times New Roman" w:cs="Times New Roman"/>
          <w:color w:val="000000" w:themeColor="text1"/>
          <w:sz w:val="24"/>
          <w:szCs w:val="24"/>
          <w:lang w:eastAsia="en-IN"/>
        </w:rPr>
        <w:tab/>
        <w:t xml:space="preserve">Bid Security of successful bidder shall be returned after submission of </w:t>
      </w:r>
      <w:r w:rsidR="00C3753B" w:rsidRPr="00FB35A5">
        <w:rPr>
          <w:rFonts w:ascii="Times New Roman" w:hAnsi="Times New Roman" w:cs="Times New Roman"/>
          <w:color w:val="000000" w:themeColor="text1"/>
          <w:sz w:val="24"/>
          <w:szCs w:val="24"/>
          <w:lang w:eastAsia="en-IN"/>
        </w:rPr>
        <w:t xml:space="preserve">EMD/ </w:t>
      </w:r>
      <w:r w:rsidRPr="00FB35A5">
        <w:rPr>
          <w:rFonts w:ascii="Times New Roman" w:hAnsi="Times New Roman" w:cs="Times New Roman"/>
          <w:color w:val="000000" w:themeColor="text1"/>
          <w:sz w:val="24"/>
          <w:szCs w:val="24"/>
          <w:lang w:eastAsia="en-IN"/>
        </w:rPr>
        <w:t xml:space="preserve">Security deposit amount. In case, the successful bidder fails to deposit the security deposit amount with NAFED within </w:t>
      </w:r>
      <w:r w:rsidR="000A6733" w:rsidRPr="00FB35A5">
        <w:rPr>
          <w:rFonts w:ascii="Times New Roman" w:hAnsi="Times New Roman" w:cs="Times New Roman"/>
          <w:color w:val="000000" w:themeColor="text1"/>
          <w:sz w:val="24"/>
          <w:szCs w:val="24"/>
          <w:lang w:eastAsia="en-IN"/>
        </w:rPr>
        <w:t xml:space="preserve">the </w:t>
      </w:r>
      <w:r w:rsidRPr="00FB35A5">
        <w:rPr>
          <w:rFonts w:ascii="Times New Roman" w:hAnsi="Times New Roman" w:cs="Times New Roman"/>
          <w:color w:val="000000" w:themeColor="text1"/>
          <w:sz w:val="24"/>
          <w:szCs w:val="24"/>
          <w:lang w:eastAsia="en-IN"/>
        </w:rPr>
        <w:t xml:space="preserve">stipulated time period, his bid security would be forfeited without giving any written notice. </w:t>
      </w:r>
    </w:p>
    <w:p w:rsidR="00964F1D" w:rsidRPr="00FB35A5" w:rsidRDefault="00964F1D" w:rsidP="00A67147">
      <w:pPr>
        <w:shd w:val="clear" w:color="auto" w:fill="FFFFFF"/>
        <w:spacing w:after="0" w:line="240" w:lineRule="auto"/>
        <w:ind w:left="709" w:hanging="27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e)</w:t>
      </w:r>
      <w:r w:rsidRPr="00FB35A5">
        <w:rPr>
          <w:rFonts w:ascii="Times New Roman" w:hAnsi="Times New Roman" w:cs="Times New Roman"/>
          <w:color w:val="000000" w:themeColor="text1"/>
          <w:sz w:val="24"/>
          <w:szCs w:val="24"/>
          <w:lang w:eastAsia="en-IN"/>
        </w:rPr>
        <w:tab/>
      </w:r>
      <w:r w:rsidR="00D54CE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Security deposit of the successful bidder shall be refunded after successful completion of work</w:t>
      </w:r>
      <w:r w:rsidR="00C3753B" w:rsidRPr="00FB35A5">
        <w:rPr>
          <w:rFonts w:ascii="Times New Roman" w:hAnsi="Times New Roman" w:cs="Times New Roman"/>
          <w:color w:val="000000" w:themeColor="text1"/>
          <w:sz w:val="24"/>
          <w:szCs w:val="24"/>
          <w:lang w:eastAsia="en-IN"/>
        </w:rPr>
        <w:t xml:space="preserve"> and receipt of all the sale proceeds</w:t>
      </w:r>
      <w:r w:rsidR="00D54CE5" w:rsidRPr="00FB35A5">
        <w:rPr>
          <w:rFonts w:ascii="Times New Roman" w:hAnsi="Times New Roman" w:cs="Times New Roman"/>
          <w:color w:val="000000" w:themeColor="text1"/>
          <w:sz w:val="24"/>
          <w:szCs w:val="24"/>
          <w:lang w:eastAsia="en-IN"/>
        </w:rPr>
        <w:t xml:space="preserve"> and required documents</w:t>
      </w:r>
      <w:r w:rsidRPr="00FB35A5">
        <w:rPr>
          <w:rFonts w:ascii="Times New Roman" w:hAnsi="Times New Roman" w:cs="Times New Roman"/>
          <w:color w:val="000000" w:themeColor="text1"/>
          <w:sz w:val="24"/>
          <w:szCs w:val="24"/>
          <w:lang w:eastAsia="en-IN"/>
        </w:rPr>
        <w:t xml:space="preserve">. </w:t>
      </w:r>
    </w:p>
    <w:p w:rsidR="00DF1478" w:rsidRPr="00FB35A5" w:rsidRDefault="00964F1D" w:rsidP="00A67147">
      <w:pPr>
        <w:shd w:val="clear" w:color="auto" w:fill="FFFFFF"/>
        <w:spacing w:after="0" w:line="240" w:lineRule="auto"/>
        <w:ind w:left="567" w:hanging="141"/>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f)</w:t>
      </w:r>
      <w:r w:rsidRPr="00FB35A5">
        <w:rPr>
          <w:rFonts w:ascii="Times New Roman" w:hAnsi="Times New Roman" w:cs="Times New Roman"/>
          <w:color w:val="000000" w:themeColor="text1"/>
          <w:sz w:val="24"/>
          <w:szCs w:val="24"/>
          <w:lang w:eastAsia="en-IN"/>
        </w:rPr>
        <w:tab/>
        <w:t xml:space="preserve">In case of deviation to any of the terms &amp; conditions to this bid documents, </w:t>
      </w:r>
      <w:r w:rsidR="00B42C65" w:rsidRPr="00FB35A5">
        <w:rPr>
          <w:rFonts w:ascii="Times New Roman" w:hAnsi="Times New Roman" w:cs="Times New Roman"/>
          <w:color w:val="000000" w:themeColor="text1"/>
          <w:sz w:val="24"/>
          <w:szCs w:val="24"/>
          <w:lang w:eastAsia="en-IN"/>
        </w:rPr>
        <w:t>EMD</w:t>
      </w:r>
      <w:r w:rsidRPr="00FB35A5">
        <w:rPr>
          <w:rFonts w:ascii="Times New Roman" w:hAnsi="Times New Roman" w:cs="Times New Roman"/>
          <w:color w:val="000000" w:themeColor="text1"/>
          <w:sz w:val="24"/>
          <w:szCs w:val="24"/>
          <w:lang w:eastAsia="en-IN"/>
        </w:rPr>
        <w:t xml:space="preserve"> / Security deposit amount </w:t>
      </w:r>
      <w:r w:rsidR="009D3D9D" w:rsidRPr="00FB35A5">
        <w:rPr>
          <w:rFonts w:ascii="Times New Roman" w:hAnsi="Times New Roman" w:cs="Times New Roman"/>
          <w:color w:val="000000" w:themeColor="text1"/>
          <w:sz w:val="24"/>
          <w:szCs w:val="24"/>
          <w:lang w:eastAsia="en-IN"/>
        </w:rPr>
        <w:t xml:space="preserve">inclusive of GST </w:t>
      </w:r>
      <w:r w:rsidRPr="00FB35A5">
        <w:rPr>
          <w:rFonts w:ascii="Times New Roman" w:hAnsi="Times New Roman" w:cs="Times New Roman"/>
          <w:color w:val="000000" w:themeColor="text1"/>
          <w:sz w:val="24"/>
          <w:szCs w:val="24"/>
          <w:lang w:eastAsia="en-IN"/>
        </w:rPr>
        <w:t>of the bidder shall be forfeited by NAFED without giving any notice.</w:t>
      </w:r>
    </w:p>
    <w:p w:rsidR="00964F1D" w:rsidRPr="00FB35A5" w:rsidRDefault="00964F1D" w:rsidP="00964F1D">
      <w:pPr>
        <w:shd w:val="clear" w:color="auto" w:fill="FFFFFF"/>
        <w:spacing w:after="0"/>
        <w:ind w:left="567" w:hanging="274"/>
        <w:jc w:val="both"/>
        <w:rPr>
          <w:rFonts w:ascii="Times New Roman" w:hAnsi="Times New Roman" w:cs="Times New Roman"/>
          <w:color w:val="000000" w:themeColor="text1"/>
          <w:sz w:val="24"/>
          <w:szCs w:val="24"/>
          <w:lang w:eastAsia="en-IN"/>
        </w:rPr>
      </w:pPr>
    </w:p>
    <w:p w:rsidR="00DF1478" w:rsidRPr="00FB35A5" w:rsidRDefault="00A34DE7" w:rsidP="00A34DE7">
      <w:pPr>
        <w:shd w:val="clear" w:color="auto" w:fill="FFFFFF"/>
        <w:spacing w:after="0"/>
        <w:ind w:left="900" w:hanging="54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color w:val="000000" w:themeColor="text1"/>
          <w:sz w:val="24"/>
          <w:szCs w:val="24"/>
        </w:rPr>
        <w:t>11</w:t>
      </w:r>
      <w:r w:rsidR="00DF1478" w:rsidRPr="00FB35A5">
        <w:rPr>
          <w:rFonts w:ascii="Times New Roman" w:hAnsi="Times New Roman" w:cs="Times New Roman"/>
          <w:color w:val="000000" w:themeColor="text1"/>
          <w:sz w:val="24"/>
          <w:szCs w:val="24"/>
        </w:rPr>
        <w:t>.</w:t>
      </w:r>
      <w:r w:rsidR="00DF1478" w:rsidRPr="00FB35A5">
        <w:rPr>
          <w:rFonts w:ascii="Times New Roman" w:hAnsi="Times New Roman" w:cs="Times New Roman"/>
          <w:color w:val="000000" w:themeColor="text1"/>
          <w:sz w:val="28"/>
          <w:szCs w:val="28"/>
        </w:rPr>
        <w:tab/>
      </w:r>
      <w:r w:rsidR="00DF1478" w:rsidRPr="00FB35A5">
        <w:rPr>
          <w:rFonts w:ascii="Times New Roman" w:hAnsi="Times New Roman" w:cs="Times New Roman"/>
          <w:b/>
          <w:bCs/>
          <w:color w:val="000000" w:themeColor="text1"/>
          <w:sz w:val="24"/>
          <w:szCs w:val="24"/>
          <w:u w:val="single"/>
        </w:rPr>
        <w:t>Procedure for Submission of bid</w:t>
      </w:r>
    </w:p>
    <w:p w:rsidR="007B20FC" w:rsidRPr="00FB35A5" w:rsidRDefault="007B20FC" w:rsidP="00A34DE7">
      <w:pPr>
        <w:shd w:val="clear" w:color="auto" w:fill="FFFFFF"/>
        <w:spacing w:after="0"/>
        <w:ind w:left="900" w:hanging="540"/>
        <w:jc w:val="both"/>
        <w:rPr>
          <w:rFonts w:ascii="Times New Roman" w:hAnsi="Times New Roman" w:cs="Times New Roman"/>
          <w:b/>
          <w:bCs/>
          <w:color w:val="000000" w:themeColor="text1"/>
          <w:u w:val="single"/>
        </w:rPr>
      </w:pPr>
    </w:p>
    <w:p w:rsidR="00425643" w:rsidRPr="00FB35A5" w:rsidRDefault="00F03E0A" w:rsidP="0042249B">
      <w:pPr>
        <w:pStyle w:val="ListParagraph"/>
        <w:spacing w:after="0" w:line="276" w:lineRule="auto"/>
        <w:ind w:left="709"/>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rPr>
        <w:t xml:space="preserve">Attested copies of all the documents as per EOI in sealed envelope should be dropped before bid opening date in box, kept in the office of </w:t>
      </w:r>
      <w:r w:rsidR="00425643" w:rsidRPr="00FB35A5">
        <w:rPr>
          <w:rFonts w:ascii="Times New Roman" w:hAnsi="Times New Roman" w:cs="Times New Roman"/>
          <w:i/>
          <w:iCs/>
          <w:color w:val="000000" w:themeColor="text1"/>
          <w:sz w:val="24"/>
          <w:szCs w:val="24"/>
        </w:rPr>
        <w:t>(Name of the Branch and address).</w:t>
      </w:r>
    </w:p>
    <w:p w:rsidR="007B20FC" w:rsidRPr="00FB35A5" w:rsidRDefault="007B20FC" w:rsidP="007B20FC">
      <w:pPr>
        <w:pStyle w:val="Default"/>
        <w:spacing w:line="276" w:lineRule="auto"/>
        <w:ind w:left="720"/>
        <w:jc w:val="both"/>
        <w:rPr>
          <w:rFonts w:ascii="Times New Roman" w:hAnsi="Times New Roman" w:cs="Times New Roman"/>
          <w:bCs/>
          <w:color w:val="000000" w:themeColor="text1"/>
        </w:rPr>
      </w:pPr>
    </w:p>
    <w:p w:rsidR="00245307" w:rsidRPr="00FB35A5" w:rsidRDefault="00245307" w:rsidP="00D750EC">
      <w:pPr>
        <w:pStyle w:val="Default"/>
        <w:numPr>
          <w:ilvl w:val="0"/>
          <w:numId w:val="26"/>
        </w:numPr>
        <w:spacing w:line="276" w:lineRule="auto"/>
        <w:jc w:val="both"/>
        <w:rPr>
          <w:rFonts w:ascii="Times New Roman" w:hAnsi="Times New Roman" w:cs="Times New Roman"/>
          <w:b/>
          <w:bCs/>
          <w:color w:val="000000" w:themeColor="text1"/>
          <w:u w:val="single"/>
        </w:rPr>
      </w:pPr>
      <w:r w:rsidRPr="00FB35A5">
        <w:rPr>
          <w:rFonts w:ascii="Times New Roman" w:hAnsi="Times New Roman" w:cs="Times New Roman"/>
          <w:b/>
          <w:bCs/>
          <w:color w:val="000000" w:themeColor="text1"/>
          <w:u w:val="single"/>
        </w:rPr>
        <w:t>NON REFUNDABLE PROCESSING</w:t>
      </w:r>
      <w:r w:rsidR="00767DE5" w:rsidRPr="00FB35A5">
        <w:rPr>
          <w:rFonts w:ascii="Times New Roman" w:hAnsi="Times New Roman" w:cs="Times New Roman"/>
          <w:b/>
          <w:bCs/>
          <w:color w:val="000000" w:themeColor="text1"/>
          <w:u w:val="single"/>
        </w:rPr>
        <w:t>-</w:t>
      </w:r>
      <w:r w:rsidRPr="00FB35A5">
        <w:rPr>
          <w:rFonts w:ascii="Times New Roman" w:hAnsi="Times New Roman" w:cs="Times New Roman"/>
          <w:b/>
          <w:bCs/>
          <w:color w:val="000000" w:themeColor="text1"/>
          <w:u w:val="single"/>
        </w:rPr>
        <w:t xml:space="preserve"> FEE</w:t>
      </w:r>
    </w:p>
    <w:p w:rsidR="00245307" w:rsidRPr="00FB35A5" w:rsidRDefault="00245307" w:rsidP="00245307">
      <w:pPr>
        <w:autoSpaceDE w:val="0"/>
        <w:autoSpaceDN w:val="0"/>
        <w:adjustRightInd w:val="0"/>
        <w:spacing w:after="0"/>
        <w:ind w:left="36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T</w:t>
      </w:r>
      <w:r w:rsidR="000A6733" w:rsidRPr="00FB35A5">
        <w:rPr>
          <w:rFonts w:ascii="Times New Roman" w:hAnsi="Times New Roman" w:cs="Times New Roman"/>
          <w:color w:val="000000" w:themeColor="text1"/>
          <w:sz w:val="24"/>
          <w:szCs w:val="24"/>
          <w:lang w:eastAsia="en-IN" w:bidi="hi-IN"/>
        </w:rPr>
        <w:t>he</w:t>
      </w:r>
      <w:r w:rsidRPr="00FB35A5">
        <w:rPr>
          <w:rFonts w:ascii="Times New Roman" w:hAnsi="Times New Roman" w:cs="Times New Roman"/>
          <w:color w:val="000000" w:themeColor="text1"/>
          <w:sz w:val="24"/>
          <w:szCs w:val="24"/>
          <w:lang w:eastAsia="en-IN" w:bidi="hi-IN"/>
        </w:rPr>
        <w:t xml:space="preserve"> bid must be accompanied with non-refundable processing fee </w:t>
      </w:r>
      <w:r w:rsidR="005D1602" w:rsidRPr="00FB35A5">
        <w:rPr>
          <w:rFonts w:ascii="Times New Roman" w:hAnsi="Times New Roman" w:cs="Times New Roman"/>
          <w:color w:val="000000" w:themeColor="text1"/>
          <w:sz w:val="24"/>
          <w:szCs w:val="24"/>
          <w:lang w:eastAsia="en-IN" w:bidi="hi-IN"/>
        </w:rPr>
        <w:t xml:space="preserve">Rs.590/- (Rs.500+ Rs.90 GST) </w:t>
      </w:r>
      <w:r w:rsidRPr="00FB35A5">
        <w:rPr>
          <w:rFonts w:ascii="Times New Roman" w:hAnsi="Times New Roman" w:cs="Times New Roman"/>
          <w:color w:val="000000" w:themeColor="text1"/>
          <w:sz w:val="24"/>
          <w:szCs w:val="24"/>
          <w:lang w:eastAsia="en-IN" w:bidi="hi-IN"/>
        </w:rPr>
        <w:t xml:space="preserve">through Demand Draft. The </w:t>
      </w:r>
      <w:r w:rsidR="005D1602" w:rsidRPr="00FB35A5">
        <w:rPr>
          <w:rFonts w:ascii="Times New Roman" w:hAnsi="Times New Roman" w:cs="Times New Roman"/>
          <w:color w:val="000000" w:themeColor="text1"/>
          <w:sz w:val="24"/>
          <w:szCs w:val="24"/>
          <w:lang w:eastAsia="en-IN" w:bidi="hi-IN"/>
        </w:rPr>
        <w:t xml:space="preserve">processing fee </w:t>
      </w:r>
      <w:r w:rsidRPr="00FB35A5">
        <w:rPr>
          <w:rFonts w:ascii="Times New Roman" w:hAnsi="Times New Roman" w:cs="Times New Roman"/>
          <w:color w:val="000000" w:themeColor="text1"/>
          <w:sz w:val="24"/>
          <w:szCs w:val="24"/>
          <w:lang w:eastAsia="en-IN" w:bidi="hi-IN"/>
        </w:rPr>
        <w:t xml:space="preserve">can also be deposited through RTGS / NEFT in </w:t>
      </w:r>
      <w:proofErr w:type="spellStart"/>
      <w:r w:rsidRPr="00FB35A5">
        <w:rPr>
          <w:rFonts w:ascii="Times New Roman" w:hAnsi="Times New Roman" w:cs="Times New Roman"/>
          <w:color w:val="000000" w:themeColor="text1"/>
          <w:sz w:val="24"/>
          <w:szCs w:val="24"/>
          <w:lang w:eastAsia="en-IN" w:bidi="hi-IN"/>
        </w:rPr>
        <w:t>favour</w:t>
      </w:r>
      <w:proofErr w:type="spellEnd"/>
      <w:r w:rsidRPr="00FB35A5">
        <w:rPr>
          <w:rFonts w:ascii="Times New Roman" w:hAnsi="Times New Roman" w:cs="Times New Roman"/>
          <w:color w:val="000000" w:themeColor="text1"/>
          <w:sz w:val="24"/>
          <w:szCs w:val="24"/>
          <w:lang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w:t>
      </w:r>
      <w:ins w:id="173" w:author="shriom" w:date="2025-09-15T17:03:00Z">
        <w:r w:rsidR="004846F4">
          <w:t xml:space="preserve"> </w:t>
        </w:r>
      </w:ins>
      <w:del w:id="174" w:author="shriom" w:date="2025-09-15T17:03:00Z">
        <w:r w:rsidR="0042249B" w:rsidRPr="00FB35A5" w:rsidDel="004846F4">
          <w:rPr>
            <w:rFonts w:ascii="Times New Roman" w:hAnsi="Times New Roman" w:cs="Times New Roman"/>
            <w:i/>
            <w:iCs/>
            <w:color w:val="000000" w:themeColor="text1"/>
            <w:sz w:val="24"/>
            <w:szCs w:val="24"/>
            <w:lang w:eastAsia="en-IN" w:bidi="hi-IN"/>
          </w:rPr>
          <w:delText>(</w:delText>
        </w:r>
      </w:del>
      <w:ins w:id="175" w:author="shriom" w:date="2025-09-15T17:03:00Z">
        <w:r w:rsidR="004846F4" w:rsidRPr="004846F4">
          <w:rPr>
            <w:rFonts w:ascii="Times New Roman" w:hAnsi="Times New Roman" w:cs="Times New Roman"/>
            <w:i/>
            <w:iCs/>
            <w:color w:val="000000" w:themeColor="text1"/>
            <w:sz w:val="24"/>
            <w:szCs w:val="24"/>
            <w:lang w:eastAsia="en-IN" w:bidi="hi-IN"/>
          </w:rPr>
          <w:t>National Agricultural Cooperative Marketing Federation of India Limited</w:t>
        </w:r>
        <w:r w:rsidR="004846F4">
          <w:rPr>
            <w:rFonts w:ascii="Times New Roman" w:hAnsi="Times New Roman" w:cs="Times New Roman"/>
            <w:i/>
            <w:iCs/>
            <w:color w:val="000000" w:themeColor="text1"/>
            <w:sz w:val="24"/>
            <w:szCs w:val="24"/>
            <w:lang w:eastAsia="en-IN" w:bidi="hi-IN"/>
          </w:rPr>
          <w:t xml:space="preserve"> (NAFED)</w:t>
        </w:r>
      </w:ins>
      <w:del w:id="176" w:author="shriom" w:date="2025-09-15T17:03:00Z">
        <w:r w:rsidRPr="00FB35A5" w:rsidDel="004846F4">
          <w:rPr>
            <w:rFonts w:ascii="Times New Roman" w:hAnsi="Times New Roman" w:cs="Times New Roman"/>
            <w:i/>
            <w:iCs/>
            <w:color w:val="000000" w:themeColor="text1"/>
            <w:sz w:val="24"/>
            <w:szCs w:val="24"/>
            <w:lang w:eastAsia="en-IN" w:bidi="hi-IN"/>
          </w:rPr>
          <w:delText xml:space="preserve"> </w:delText>
        </w:r>
        <w:r w:rsidR="0042249B" w:rsidRPr="00FB35A5" w:rsidDel="004846F4">
          <w:rPr>
            <w:rFonts w:ascii="Times New Roman" w:hAnsi="Times New Roman" w:cs="Times New Roman"/>
            <w:i/>
            <w:iCs/>
            <w:color w:val="000000" w:themeColor="text1"/>
            <w:sz w:val="24"/>
            <w:szCs w:val="24"/>
            <w:lang w:eastAsia="en-IN" w:bidi="hi-IN"/>
          </w:rPr>
          <w:delText>Detail of the Branch)</w:delText>
        </w:r>
      </w:del>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w:t>
      </w:r>
      <w:ins w:id="177" w:author="shriom" w:date="2025-09-15T18:36:00Z">
        <w:r w:rsidR="00EA574A">
          <w:rPr>
            <w:rFonts w:ascii="Times New Roman" w:hAnsi="Times New Roman" w:cs="Times New Roman"/>
            <w:color w:val="000000" w:themeColor="text1"/>
            <w:sz w:val="24"/>
            <w:szCs w:val="24"/>
            <w:lang w:eastAsia="en-IN" w:bidi="hi-IN"/>
          </w:rPr>
          <w:t xml:space="preserve"> 92101002980</w:t>
        </w:r>
      </w:ins>
      <w:ins w:id="178" w:author="shriom" w:date="2025-09-15T18:37:00Z">
        <w:r w:rsidR="00EA574A">
          <w:rPr>
            <w:rFonts w:ascii="Times New Roman" w:hAnsi="Times New Roman" w:cs="Times New Roman"/>
            <w:color w:val="000000" w:themeColor="text1"/>
            <w:sz w:val="24"/>
            <w:szCs w:val="24"/>
            <w:lang w:eastAsia="en-IN" w:bidi="hi-IN"/>
          </w:rPr>
          <w:t>8354</w:t>
        </w:r>
      </w:ins>
      <w:del w:id="179" w:author="shriom" w:date="2025-09-15T18:36:00Z">
        <w:r w:rsidR="007054FE" w:rsidRPr="00FB35A5" w:rsidDel="00EA574A">
          <w:rPr>
            <w:rFonts w:ascii="Times New Roman" w:hAnsi="Times New Roman" w:cs="Times New Roman"/>
            <w:color w:val="000000" w:themeColor="text1"/>
            <w:sz w:val="24"/>
            <w:szCs w:val="24"/>
            <w:lang w:eastAsia="en-IN" w:bidi="hi-IN"/>
          </w:rPr>
          <w:delText xml:space="preserve"> </w:delText>
        </w:r>
        <w:r w:rsidR="003C7288" w:rsidRPr="00FB35A5" w:rsidDel="00EA574A">
          <w:rPr>
            <w:rFonts w:ascii="Times New Roman" w:hAnsi="Times New Roman" w:cs="Times New Roman"/>
            <w:color w:val="000000" w:themeColor="text1"/>
            <w:sz w:val="24"/>
            <w:szCs w:val="24"/>
            <w:lang w:eastAsia="en-IN" w:bidi="hi-IN"/>
          </w:rPr>
          <w:delText>…………………</w:delText>
        </w:r>
      </w:del>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ins w:id="180" w:author="shriom" w:date="2025-09-15T18:37:00Z">
        <w:r w:rsidR="00EA574A">
          <w:rPr>
            <w:rFonts w:ascii="Times New Roman" w:hAnsi="Times New Roman" w:cs="Times New Roman"/>
            <w:color w:val="000000" w:themeColor="text1"/>
            <w:sz w:val="24"/>
            <w:szCs w:val="24"/>
            <w:lang w:eastAsia="en-IN" w:bidi="hi-IN"/>
          </w:rPr>
          <w:t xml:space="preserve"> AXIS BANK</w:t>
        </w:r>
      </w:ins>
      <w:del w:id="181" w:author="shriom" w:date="2025-09-15T18:37:00Z">
        <w:r w:rsidR="007054FE" w:rsidRPr="00FB35A5" w:rsidDel="00EA574A">
          <w:rPr>
            <w:rFonts w:ascii="Times New Roman" w:hAnsi="Times New Roman" w:cs="Times New Roman"/>
            <w:color w:val="000000" w:themeColor="text1"/>
            <w:sz w:val="24"/>
            <w:szCs w:val="24"/>
            <w:lang w:eastAsia="en-IN" w:bidi="hi-IN"/>
          </w:rPr>
          <w:delText xml:space="preserve"> </w:delText>
        </w:r>
        <w:r w:rsidR="003C7288" w:rsidRPr="00FB35A5" w:rsidDel="00EA574A">
          <w:rPr>
            <w:rFonts w:ascii="Times New Roman" w:hAnsi="Times New Roman" w:cs="Times New Roman"/>
            <w:color w:val="000000" w:themeColor="text1"/>
            <w:sz w:val="24"/>
            <w:szCs w:val="24"/>
            <w:lang w:eastAsia="en-IN" w:bidi="hi-IN"/>
          </w:rPr>
          <w:delText>………………..</w:delText>
        </w:r>
        <w:r w:rsidR="007054FE" w:rsidRPr="00FB35A5" w:rsidDel="00EA574A">
          <w:rPr>
            <w:rFonts w:ascii="Times New Roman" w:hAnsi="Times New Roman" w:cs="Times New Roman"/>
            <w:color w:val="000000" w:themeColor="text1"/>
            <w:sz w:val="24"/>
            <w:szCs w:val="24"/>
            <w:lang w:eastAsia="en-IN" w:bidi="hi-IN"/>
          </w:rPr>
          <w:delText>.</w:delText>
        </w:r>
      </w:del>
    </w:p>
    <w:p w:rsidR="00245307" w:rsidRPr="00FB35A5" w:rsidRDefault="00245307"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ins w:id="182" w:author="shriom" w:date="2025-09-15T18:37:00Z">
        <w:r w:rsidR="00EA574A">
          <w:rPr>
            <w:rFonts w:ascii="Times New Roman" w:hAnsi="Times New Roman" w:cs="Times New Roman"/>
            <w:color w:val="000000" w:themeColor="text1"/>
            <w:sz w:val="24"/>
            <w:szCs w:val="24"/>
            <w:lang w:eastAsia="en-IN" w:bidi="hi-IN"/>
          </w:rPr>
          <w:t xml:space="preserve"> BAGHMUGALIA</w:t>
        </w:r>
      </w:ins>
      <w:del w:id="183" w:author="shriom" w:date="2025-09-15T18:37:00Z">
        <w:r w:rsidR="003C7288" w:rsidRPr="00FB35A5" w:rsidDel="00EA574A">
          <w:rPr>
            <w:rFonts w:ascii="Times New Roman" w:hAnsi="Times New Roman" w:cs="Times New Roman"/>
            <w:color w:val="000000" w:themeColor="text1"/>
            <w:sz w:val="24"/>
            <w:szCs w:val="24"/>
            <w:lang w:eastAsia="en-IN" w:bidi="hi-IN"/>
          </w:rPr>
          <w:delText>…………………</w:delText>
        </w:r>
      </w:del>
    </w:p>
    <w:p w:rsidR="00245307" w:rsidRPr="00FB35A5" w:rsidRDefault="00245307" w:rsidP="00245307">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r w:rsidR="007054FE" w:rsidRPr="00FB35A5">
        <w:rPr>
          <w:rFonts w:ascii="Times New Roman" w:hAnsi="Times New Roman" w:cs="Times New Roman"/>
          <w:color w:val="000000" w:themeColor="text1"/>
          <w:sz w:val="24"/>
          <w:szCs w:val="24"/>
          <w:lang w:eastAsia="en-IN" w:bidi="hi-IN"/>
        </w:rPr>
        <w:t xml:space="preserve"> </w:t>
      </w:r>
      <w:ins w:id="184" w:author="shriom" w:date="2025-09-15T18:37:00Z">
        <w:r w:rsidR="00EA574A">
          <w:rPr>
            <w:rFonts w:ascii="Times New Roman" w:hAnsi="Times New Roman" w:cs="Times New Roman"/>
            <w:color w:val="000000" w:themeColor="text1"/>
            <w:sz w:val="24"/>
            <w:szCs w:val="24"/>
            <w:lang w:eastAsia="en-IN" w:bidi="hi-IN"/>
          </w:rPr>
          <w:t>UT</w:t>
        </w:r>
      </w:ins>
      <w:ins w:id="185" w:author="shriom" w:date="2025-09-15T18:38:00Z">
        <w:r w:rsidR="00EA574A">
          <w:rPr>
            <w:rFonts w:ascii="Times New Roman" w:hAnsi="Times New Roman" w:cs="Times New Roman"/>
            <w:color w:val="000000" w:themeColor="text1"/>
            <w:sz w:val="24"/>
            <w:szCs w:val="24"/>
            <w:lang w:eastAsia="en-IN" w:bidi="hi-IN"/>
          </w:rPr>
          <w:t>IB0004726</w:t>
        </w:r>
      </w:ins>
      <w:del w:id="186" w:author="shriom" w:date="2025-09-15T18:37:00Z">
        <w:r w:rsidR="003C7288" w:rsidRPr="00FB35A5" w:rsidDel="00EA574A">
          <w:rPr>
            <w:rFonts w:ascii="Times New Roman" w:hAnsi="Times New Roman" w:cs="Times New Roman"/>
            <w:color w:val="000000" w:themeColor="text1"/>
            <w:sz w:val="24"/>
            <w:szCs w:val="24"/>
            <w:lang w:eastAsia="en-IN" w:bidi="hi-IN"/>
          </w:rPr>
          <w:delText>………………….</w:delText>
        </w:r>
      </w:del>
    </w:p>
    <w:p w:rsidR="007B20FC" w:rsidRPr="00FB35A5" w:rsidRDefault="007B20FC"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4E0A70" w:rsidRPr="00FB35A5" w:rsidRDefault="004E0A70" w:rsidP="00A34DE7">
      <w:pPr>
        <w:pStyle w:val="Default"/>
        <w:spacing w:line="276" w:lineRule="auto"/>
        <w:ind w:left="720"/>
        <w:jc w:val="both"/>
        <w:rPr>
          <w:rFonts w:ascii="Times New Roman" w:hAnsi="Times New Roman" w:cs="Times New Roman"/>
          <w:bCs/>
          <w:color w:val="000000" w:themeColor="text1"/>
        </w:rPr>
      </w:pPr>
    </w:p>
    <w:p w:rsidR="00DF1478" w:rsidRPr="00FB35A5" w:rsidRDefault="00DF1478" w:rsidP="00D750EC">
      <w:pPr>
        <w:pStyle w:val="Default"/>
        <w:numPr>
          <w:ilvl w:val="0"/>
          <w:numId w:val="26"/>
        </w:numPr>
        <w:jc w:val="both"/>
        <w:rPr>
          <w:rFonts w:ascii="Times New Roman" w:hAnsi="Times New Roman" w:cs="Times New Roman"/>
          <w:b/>
          <w:bCs/>
          <w:color w:val="000000" w:themeColor="text1"/>
          <w:u w:val="single"/>
          <w:lang w:val="en-IN"/>
        </w:rPr>
      </w:pPr>
      <w:r w:rsidRPr="00FB35A5">
        <w:rPr>
          <w:rFonts w:ascii="Times New Roman" w:hAnsi="Times New Roman" w:cs="Times New Roman"/>
          <w:b/>
          <w:bCs/>
          <w:color w:val="000000" w:themeColor="text1"/>
          <w:u w:val="single"/>
        </w:rPr>
        <w:t xml:space="preserve">SUBMISSION OF  BID </w:t>
      </w:r>
    </w:p>
    <w:p w:rsidR="00DF1478" w:rsidRPr="00FB35A5" w:rsidRDefault="00DF1478" w:rsidP="00DF1478">
      <w:pPr>
        <w:pStyle w:val="Default"/>
        <w:ind w:left="360"/>
        <w:jc w:val="both"/>
        <w:rPr>
          <w:rFonts w:ascii="Times New Roman" w:hAnsi="Times New Roman" w:cs="Times New Roman"/>
          <w:b/>
          <w:bCs/>
          <w:color w:val="000000" w:themeColor="text1"/>
          <w:u w:val="single"/>
        </w:rPr>
      </w:pPr>
    </w:p>
    <w:p w:rsidR="00245307" w:rsidRPr="00FB35A5"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 xml:space="preserve">To </w:t>
      </w:r>
      <w:r w:rsidR="00B42C65" w:rsidRPr="00FB35A5">
        <w:rPr>
          <w:rFonts w:ascii="Times New Roman" w:hAnsi="Times New Roman" w:cs="Times New Roman"/>
          <w:color w:val="000000" w:themeColor="text1"/>
          <w:sz w:val="24"/>
          <w:szCs w:val="24"/>
          <w:lang w:val="en-US" w:eastAsia="en-IN" w:bidi="hi-IN"/>
        </w:rPr>
        <w:t xml:space="preserve">bid must be accompanied with </w:t>
      </w:r>
      <w:r w:rsidRPr="00FB35A5">
        <w:rPr>
          <w:rFonts w:ascii="Times New Roman" w:hAnsi="Times New Roman" w:cs="Times New Roman"/>
          <w:color w:val="000000" w:themeColor="text1"/>
          <w:sz w:val="24"/>
          <w:szCs w:val="24"/>
          <w:lang w:val="en-US" w:eastAsia="en-IN" w:bidi="hi-IN"/>
        </w:rPr>
        <w:t>Bid security</w:t>
      </w:r>
      <w:r w:rsidR="00B42C65" w:rsidRPr="00FB35A5">
        <w:rPr>
          <w:rFonts w:ascii="Times New Roman" w:hAnsi="Times New Roman" w:cs="Times New Roman"/>
          <w:color w:val="000000" w:themeColor="text1"/>
          <w:sz w:val="24"/>
          <w:szCs w:val="24"/>
          <w:lang w:val="en-US" w:eastAsia="en-IN" w:bidi="hi-IN"/>
        </w:rPr>
        <w:t xml:space="preserve"> of </w:t>
      </w:r>
      <w:proofErr w:type="spellStart"/>
      <w:r w:rsidR="00B42C65" w:rsidRPr="00FB35A5">
        <w:rPr>
          <w:rFonts w:ascii="Times New Roman" w:hAnsi="Times New Roman" w:cs="Times New Roman"/>
          <w:color w:val="000000" w:themeColor="text1"/>
          <w:sz w:val="24"/>
          <w:szCs w:val="24"/>
          <w:lang w:val="en-US" w:eastAsia="en-IN" w:bidi="hi-IN"/>
        </w:rPr>
        <w:t>Rs</w:t>
      </w:r>
      <w:proofErr w:type="spellEnd"/>
      <w:r w:rsidR="00B42C65" w:rsidRPr="00FB35A5">
        <w:rPr>
          <w:rFonts w:ascii="Times New Roman" w:hAnsi="Times New Roman" w:cs="Times New Roman"/>
          <w:color w:val="000000" w:themeColor="text1"/>
          <w:sz w:val="24"/>
          <w:szCs w:val="24"/>
          <w:lang w:val="en-US" w:eastAsia="en-IN" w:bidi="hi-IN"/>
        </w:rPr>
        <w:t xml:space="preserve">. </w:t>
      </w:r>
      <w:r w:rsidR="003437BB" w:rsidRPr="00FB35A5">
        <w:rPr>
          <w:rFonts w:ascii="Times New Roman" w:hAnsi="Times New Roman" w:cs="Times New Roman"/>
          <w:color w:val="000000" w:themeColor="text1"/>
          <w:sz w:val="24"/>
          <w:szCs w:val="24"/>
          <w:lang w:val="en-US" w:eastAsia="en-IN" w:bidi="hi-IN"/>
        </w:rPr>
        <w:t>1</w:t>
      </w:r>
      <w:proofErr w:type="gramStart"/>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w:t>
      </w:r>
      <w:r w:rsidR="003437BB" w:rsidRPr="00FB35A5">
        <w:rPr>
          <w:rFonts w:ascii="Times New Roman" w:hAnsi="Times New Roman" w:cs="Times New Roman"/>
          <w:color w:val="000000" w:themeColor="text1"/>
          <w:sz w:val="24"/>
          <w:szCs w:val="24"/>
          <w:lang w:val="en-US" w:eastAsia="en-IN" w:bidi="hi-IN"/>
        </w:rPr>
        <w:t>,</w:t>
      </w:r>
      <w:r w:rsidR="00B42C65" w:rsidRPr="00FB35A5">
        <w:rPr>
          <w:rFonts w:ascii="Times New Roman" w:hAnsi="Times New Roman" w:cs="Times New Roman"/>
          <w:color w:val="000000" w:themeColor="text1"/>
          <w:sz w:val="24"/>
          <w:szCs w:val="24"/>
          <w:lang w:val="en-US" w:eastAsia="en-IN" w:bidi="hi-IN"/>
        </w:rPr>
        <w:t>000.00</w:t>
      </w:r>
      <w:proofErr w:type="gramEnd"/>
      <w:r w:rsidR="00B42C65" w:rsidRPr="00FB35A5">
        <w:rPr>
          <w:rFonts w:ascii="Times New Roman" w:hAnsi="Times New Roman" w:cs="Times New Roman"/>
          <w:color w:val="000000" w:themeColor="text1"/>
          <w:sz w:val="24"/>
          <w:szCs w:val="24"/>
          <w:lang w:val="en-US" w:eastAsia="en-IN" w:bidi="hi-IN"/>
        </w:rPr>
        <w:t xml:space="preserve"> (</w:t>
      </w:r>
      <w:proofErr w:type="spellStart"/>
      <w:r w:rsidR="00B42C65" w:rsidRPr="00FB35A5">
        <w:rPr>
          <w:rFonts w:ascii="Times New Roman" w:hAnsi="Times New Roman" w:cs="Times New Roman"/>
          <w:color w:val="000000" w:themeColor="text1"/>
          <w:sz w:val="24"/>
          <w:szCs w:val="24"/>
          <w:lang w:val="en-US" w:eastAsia="en-IN" w:bidi="hi-IN"/>
        </w:rPr>
        <w:t>Rs</w:t>
      </w:r>
      <w:proofErr w:type="spellEnd"/>
      <w:r w:rsidR="00B42C65" w:rsidRPr="00FB35A5">
        <w:rPr>
          <w:rFonts w:ascii="Times New Roman" w:hAnsi="Times New Roman" w:cs="Times New Roman"/>
          <w:color w:val="000000" w:themeColor="text1"/>
          <w:sz w:val="24"/>
          <w:szCs w:val="24"/>
          <w:lang w:val="en-US" w:eastAsia="en-IN" w:bidi="hi-IN"/>
        </w:rPr>
        <w:t xml:space="preserve">. </w:t>
      </w:r>
      <w:r w:rsidR="003437BB" w:rsidRPr="00FB35A5">
        <w:rPr>
          <w:rFonts w:ascii="Times New Roman" w:hAnsi="Times New Roman" w:cs="Times New Roman"/>
          <w:color w:val="000000" w:themeColor="text1"/>
          <w:sz w:val="24"/>
          <w:szCs w:val="24"/>
          <w:lang w:val="en-US" w:eastAsia="en-IN" w:bidi="hi-IN"/>
        </w:rPr>
        <w:t>One</w:t>
      </w:r>
      <w:r w:rsidR="00B42C65" w:rsidRPr="00FB35A5">
        <w:rPr>
          <w:rFonts w:ascii="Times New Roman" w:hAnsi="Times New Roman" w:cs="Times New Roman"/>
          <w:color w:val="000000" w:themeColor="text1"/>
          <w:sz w:val="24"/>
          <w:szCs w:val="24"/>
          <w:lang w:val="en-US" w:eastAsia="en-IN" w:bidi="hi-IN"/>
        </w:rPr>
        <w:t xml:space="preserve"> Lac only)</w:t>
      </w:r>
      <w:r w:rsidR="00245307" w:rsidRPr="00FB35A5">
        <w:rPr>
          <w:rFonts w:ascii="Times New Roman" w:hAnsi="Times New Roman" w:cs="Times New Roman"/>
          <w:color w:val="000000" w:themeColor="text1"/>
          <w:sz w:val="24"/>
          <w:szCs w:val="24"/>
          <w:lang w:val="en-US" w:eastAsia="en-IN" w:bidi="hi-IN"/>
        </w:rPr>
        <w:t xml:space="preserve"> through Demand Draft</w:t>
      </w:r>
      <w:r w:rsidR="00091B21" w:rsidRPr="00FB35A5">
        <w:rPr>
          <w:rFonts w:ascii="Times New Roman" w:hAnsi="Times New Roman" w:cs="Times New Roman"/>
          <w:color w:val="000000" w:themeColor="text1"/>
          <w:sz w:val="24"/>
          <w:szCs w:val="24"/>
          <w:lang w:val="en-US" w:eastAsia="en-IN" w:bidi="hi-IN"/>
        </w:rPr>
        <w:t xml:space="preserve">/ RTGS/NEFT in </w:t>
      </w:r>
      <w:proofErr w:type="spellStart"/>
      <w:r w:rsidR="00091B21" w:rsidRPr="00FB35A5">
        <w:rPr>
          <w:rFonts w:ascii="Times New Roman" w:hAnsi="Times New Roman" w:cs="Times New Roman"/>
          <w:color w:val="000000" w:themeColor="text1"/>
          <w:sz w:val="24"/>
          <w:szCs w:val="24"/>
          <w:lang w:val="en-US" w:eastAsia="en-IN" w:bidi="hi-IN"/>
        </w:rPr>
        <w:t>favour</w:t>
      </w:r>
      <w:proofErr w:type="spellEnd"/>
      <w:r w:rsidR="00091B21" w:rsidRPr="00FB35A5">
        <w:rPr>
          <w:rFonts w:ascii="Times New Roman" w:hAnsi="Times New Roman" w:cs="Times New Roman"/>
          <w:color w:val="000000" w:themeColor="text1"/>
          <w:sz w:val="24"/>
          <w:szCs w:val="24"/>
          <w:lang w:val="en-US" w:eastAsia="en-IN" w:bidi="hi-IN"/>
        </w:rPr>
        <w:t xml:space="preserve"> of </w:t>
      </w:r>
      <w:proofErr w:type="spellStart"/>
      <w:r w:rsidR="00091B21" w:rsidRPr="00FB35A5">
        <w:rPr>
          <w:rFonts w:ascii="Times New Roman" w:hAnsi="Times New Roman" w:cs="Times New Roman"/>
          <w:color w:val="000000" w:themeColor="text1"/>
          <w:sz w:val="24"/>
          <w:szCs w:val="24"/>
          <w:lang w:val="en-US" w:eastAsia="en-IN" w:bidi="hi-IN"/>
        </w:rPr>
        <w:t>Nafed</w:t>
      </w:r>
      <w:proofErr w:type="spellEnd"/>
      <w:r w:rsidR="00245307" w:rsidRPr="00FB35A5">
        <w:rPr>
          <w:rFonts w:ascii="Times New Roman" w:hAnsi="Times New Roman" w:cs="Times New Roman"/>
          <w:color w:val="000000" w:themeColor="text1"/>
          <w:sz w:val="24"/>
          <w:szCs w:val="24"/>
          <w:lang w:val="en-US" w:eastAsia="en-IN" w:bidi="hi-IN"/>
        </w:rPr>
        <w:t xml:space="preserve">. The Bid security can also be deposited through RTGS / NEFT in </w:t>
      </w:r>
      <w:proofErr w:type="spellStart"/>
      <w:r w:rsidR="00245307" w:rsidRPr="00FB35A5">
        <w:rPr>
          <w:rFonts w:ascii="Times New Roman" w:hAnsi="Times New Roman" w:cs="Times New Roman"/>
          <w:color w:val="000000" w:themeColor="text1"/>
          <w:sz w:val="24"/>
          <w:szCs w:val="24"/>
          <w:lang w:val="en-US" w:eastAsia="en-IN" w:bidi="hi-IN"/>
        </w:rPr>
        <w:t>favour</w:t>
      </w:r>
      <w:proofErr w:type="spellEnd"/>
      <w:r w:rsidR="00245307" w:rsidRPr="00FB35A5">
        <w:rPr>
          <w:rFonts w:ascii="Times New Roman" w:hAnsi="Times New Roman" w:cs="Times New Roman"/>
          <w:color w:val="000000" w:themeColor="text1"/>
          <w:sz w:val="24"/>
          <w:szCs w:val="24"/>
          <w:lang w:val="en-US" w:eastAsia="en-IN" w:bidi="hi-IN"/>
        </w:rPr>
        <w:t xml:space="preserve"> of NAFED in Bank account as per details given below:-</w:t>
      </w:r>
    </w:p>
    <w:p w:rsidR="00245307" w:rsidRPr="00FB35A5" w:rsidRDefault="00245307"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7054FE" w:rsidRPr="00FB35A5" w:rsidRDefault="007054FE" w:rsidP="00EA574A">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Change w:id="187" w:author="shriom" w:date="2025-09-15T18:38:00Z">
          <w:pPr>
            <w:autoSpaceDE w:val="0"/>
            <w:autoSpaceDN w:val="0"/>
            <w:adjustRightInd w:val="0"/>
            <w:spacing w:after="0"/>
            <w:ind w:left="709"/>
            <w:jc w:val="both"/>
          </w:pPr>
        </w:pPrChange>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ins w:id="188" w:author="shriom" w:date="2025-09-15T18:38:00Z">
        <w:r w:rsidR="00EA574A" w:rsidRPr="004846F4">
          <w:rPr>
            <w:rFonts w:ascii="Times New Roman" w:hAnsi="Times New Roman" w:cs="Times New Roman"/>
            <w:i/>
            <w:iCs/>
            <w:color w:val="000000" w:themeColor="text1"/>
            <w:sz w:val="24"/>
            <w:szCs w:val="24"/>
            <w:lang w:eastAsia="en-IN" w:bidi="hi-IN"/>
          </w:rPr>
          <w:t>National Agricultural Cooperative Marketing Federation of India Limited</w:t>
        </w:r>
        <w:r w:rsidR="00EA574A">
          <w:rPr>
            <w:rFonts w:ascii="Times New Roman" w:hAnsi="Times New Roman" w:cs="Times New Roman"/>
            <w:i/>
            <w:iCs/>
            <w:color w:val="000000" w:themeColor="text1"/>
            <w:sz w:val="24"/>
            <w:szCs w:val="24"/>
            <w:lang w:eastAsia="en-IN" w:bidi="hi-IN"/>
          </w:rPr>
          <w:t xml:space="preserve"> (NAFED)</w:t>
        </w:r>
      </w:ins>
      <w:del w:id="189" w:author="shriom" w:date="2025-09-15T18:38:00Z">
        <w:r w:rsidR="0042249B" w:rsidRPr="00FB35A5" w:rsidDel="00EA574A">
          <w:rPr>
            <w:rFonts w:ascii="Times New Roman" w:hAnsi="Times New Roman" w:cs="Times New Roman"/>
            <w:i/>
            <w:iCs/>
            <w:color w:val="000000" w:themeColor="text1"/>
            <w:sz w:val="24"/>
            <w:szCs w:val="24"/>
            <w:lang w:eastAsia="en-IN" w:bidi="hi-IN"/>
          </w:rPr>
          <w:delText>( Detail of the Branch)</w:delText>
        </w:r>
      </w:del>
    </w:p>
    <w:p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ins w:id="190" w:author="shriom" w:date="2025-09-15T18:38:00Z">
        <w:r w:rsidR="00EA574A">
          <w:rPr>
            <w:rFonts w:ascii="Times New Roman" w:hAnsi="Times New Roman" w:cs="Times New Roman"/>
            <w:color w:val="000000" w:themeColor="text1"/>
            <w:sz w:val="24"/>
            <w:szCs w:val="24"/>
            <w:lang w:eastAsia="en-IN" w:bidi="hi-IN"/>
          </w:rPr>
          <w:t>921010029808354</w:t>
        </w:r>
      </w:ins>
      <w:del w:id="191" w:author="shriom" w:date="2025-09-15T18:38:00Z">
        <w:r w:rsidR="003C7288" w:rsidRPr="00FB35A5" w:rsidDel="00EA574A">
          <w:rPr>
            <w:rFonts w:ascii="Times New Roman" w:hAnsi="Times New Roman" w:cs="Times New Roman"/>
            <w:color w:val="000000" w:themeColor="text1"/>
            <w:sz w:val="24"/>
            <w:szCs w:val="24"/>
            <w:lang w:eastAsia="en-IN" w:bidi="hi-IN"/>
          </w:rPr>
          <w:delText>…………………..</w:delText>
        </w:r>
      </w:del>
    </w:p>
    <w:p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ins w:id="192" w:author="shriom" w:date="2025-09-15T18:38:00Z">
        <w:r w:rsidR="00EA574A">
          <w:rPr>
            <w:rFonts w:ascii="Times New Roman" w:hAnsi="Times New Roman" w:cs="Times New Roman"/>
            <w:color w:val="000000" w:themeColor="text1"/>
            <w:sz w:val="24"/>
            <w:szCs w:val="24"/>
            <w:lang w:eastAsia="en-IN" w:bidi="hi-IN"/>
          </w:rPr>
          <w:t>AXIS BANK</w:t>
        </w:r>
      </w:ins>
      <w:del w:id="193" w:author="shriom" w:date="2025-09-15T18:38:00Z">
        <w:r w:rsidR="003C7288" w:rsidRPr="00FB35A5" w:rsidDel="00EA574A">
          <w:rPr>
            <w:rFonts w:ascii="Times New Roman" w:hAnsi="Times New Roman" w:cs="Times New Roman"/>
            <w:color w:val="000000" w:themeColor="text1"/>
            <w:sz w:val="24"/>
            <w:szCs w:val="24"/>
            <w:lang w:eastAsia="en-IN" w:bidi="hi-IN"/>
          </w:rPr>
          <w:delText>………………….</w:delText>
        </w:r>
        <w:r w:rsidRPr="00FB35A5" w:rsidDel="00EA574A">
          <w:rPr>
            <w:rFonts w:ascii="Times New Roman" w:hAnsi="Times New Roman" w:cs="Times New Roman"/>
            <w:color w:val="000000" w:themeColor="text1"/>
            <w:sz w:val="24"/>
            <w:szCs w:val="24"/>
            <w:lang w:eastAsia="en-IN" w:bidi="hi-IN"/>
          </w:rPr>
          <w:delText>.</w:delText>
        </w:r>
      </w:del>
    </w:p>
    <w:p w:rsidR="007054FE" w:rsidRPr="00FB35A5" w:rsidRDefault="007054FE" w:rsidP="007054FE">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 xml:space="preserve">: </w:t>
      </w:r>
      <w:ins w:id="194" w:author="shriom" w:date="2025-09-15T18:39:00Z">
        <w:r w:rsidR="00EA574A">
          <w:rPr>
            <w:rFonts w:ascii="Times New Roman" w:hAnsi="Times New Roman" w:cs="Times New Roman"/>
            <w:color w:val="000000" w:themeColor="text1"/>
            <w:sz w:val="24"/>
            <w:szCs w:val="24"/>
            <w:lang w:eastAsia="en-IN" w:bidi="hi-IN"/>
          </w:rPr>
          <w:t>BAGHMUGALIA</w:t>
        </w:r>
      </w:ins>
      <w:del w:id="195" w:author="shriom" w:date="2025-09-15T18:39:00Z">
        <w:r w:rsidR="003C7288" w:rsidRPr="00FB35A5" w:rsidDel="00EA574A">
          <w:rPr>
            <w:rFonts w:ascii="Times New Roman" w:hAnsi="Times New Roman" w:cs="Times New Roman"/>
            <w:color w:val="000000" w:themeColor="text1"/>
            <w:sz w:val="24"/>
            <w:szCs w:val="24"/>
            <w:lang w:eastAsia="en-IN" w:bidi="hi-IN"/>
          </w:rPr>
          <w:delText>……………</w:delText>
        </w:r>
      </w:del>
      <w:del w:id="196" w:author="shriom" w:date="2025-09-15T18:38:00Z">
        <w:r w:rsidR="003C7288" w:rsidRPr="00FB35A5" w:rsidDel="00EA574A">
          <w:rPr>
            <w:rFonts w:ascii="Times New Roman" w:hAnsi="Times New Roman" w:cs="Times New Roman"/>
            <w:color w:val="000000" w:themeColor="text1"/>
            <w:sz w:val="24"/>
            <w:szCs w:val="24"/>
            <w:lang w:eastAsia="en-IN" w:bidi="hi-IN"/>
          </w:rPr>
          <w:delText>…….</w:delText>
        </w:r>
      </w:del>
    </w:p>
    <w:p w:rsidR="007054FE" w:rsidRPr="00FB35A5" w:rsidRDefault="007054FE" w:rsidP="007054FE">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ins w:id="197" w:author="shriom" w:date="2025-09-15T18:39:00Z">
        <w:r w:rsidR="00EA574A">
          <w:rPr>
            <w:rFonts w:ascii="Times New Roman" w:hAnsi="Times New Roman" w:cs="Times New Roman"/>
            <w:color w:val="000000" w:themeColor="text1"/>
            <w:sz w:val="24"/>
            <w:szCs w:val="24"/>
            <w:lang w:eastAsia="en-IN" w:bidi="hi-IN"/>
          </w:rPr>
          <w:t>UTIB0004726</w:t>
        </w:r>
      </w:ins>
      <w:del w:id="198" w:author="shriom" w:date="2025-09-15T18:39:00Z">
        <w:r w:rsidR="003C7288" w:rsidRPr="00FB35A5" w:rsidDel="00EA574A">
          <w:rPr>
            <w:rFonts w:ascii="Times New Roman" w:hAnsi="Times New Roman" w:cs="Times New Roman"/>
            <w:color w:val="000000" w:themeColor="text1"/>
            <w:sz w:val="24"/>
            <w:szCs w:val="24"/>
            <w:lang w:eastAsia="en-IN" w:bidi="hi-IN"/>
          </w:rPr>
          <w:delText>………………….</w:delText>
        </w:r>
      </w:del>
    </w:p>
    <w:p w:rsidR="007B20FC" w:rsidRPr="00FB35A5" w:rsidRDefault="007B20FC" w:rsidP="00245307">
      <w:pPr>
        <w:autoSpaceDE w:val="0"/>
        <w:autoSpaceDN w:val="0"/>
        <w:adjustRightInd w:val="0"/>
        <w:spacing w:after="0"/>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 xml:space="preserve"> </w:t>
      </w:r>
    </w:p>
    <w:p w:rsidR="007B20FC"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Required docu</w:t>
      </w:r>
      <w:r w:rsidR="0097579A" w:rsidRPr="00FB35A5">
        <w:rPr>
          <w:rFonts w:ascii="Times New Roman" w:hAnsi="Times New Roman" w:cs="Times New Roman"/>
          <w:bCs/>
          <w:color w:val="000000" w:themeColor="text1"/>
        </w:rPr>
        <w:t>ments are to be submitted along</w:t>
      </w:r>
      <w:r w:rsidR="00203B73" w:rsidRPr="00FB35A5">
        <w:rPr>
          <w:rFonts w:ascii="Times New Roman" w:hAnsi="Times New Roman" w:cs="Times New Roman"/>
          <w:bCs/>
          <w:color w:val="000000" w:themeColor="text1"/>
        </w:rPr>
        <w:t xml:space="preserve"> </w:t>
      </w:r>
      <w:r w:rsidRPr="00FB35A5">
        <w:rPr>
          <w:rFonts w:ascii="Times New Roman" w:hAnsi="Times New Roman" w:cs="Times New Roman"/>
          <w:bCs/>
          <w:color w:val="000000" w:themeColor="text1"/>
        </w:rPr>
        <w:t>with Bid as mentioned in point no. 4 of this section before the l</w:t>
      </w:r>
      <w:r w:rsidR="000A6733" w:rsidRPr="00FB35A5">
        <w:rPr>
          <w:rFonts w:ascii="Times New Roman" w:hAnsi="Times New Roman" w:cs="Times New Roman"/>
          <w:bCs/>
          <w:color w:val="000000" w:themeColor="text1"/>
        </w:rPr>
        <w:t>ast date/time for submission of</w:t>
      </w:r>
      <w:r w:rsidRPr="00FB35A5">
        <w:rPr>
          <w:rFonts w:ascii="Times New Roman" w:hAnsi="Times New Roman" w:cs="Times New Roman"/>
          <w:bCs/>
          <w:color w:val="000000" w:themeColor="text1"/>
        </w:rPr>
        <w:t xml:space="preserve"> bid.</w:t>
      </w:r>
    </w:p>
    <w:p w:rsidR="0097579A" w:rsidRPr="00FB35A5" w:rsidRDefault="007B20FC"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 xml:space="preserve">Bidder </w:t>
      </w:r>
      <w:r w:rsidR="00027918" w:rsidRPr="00FB35A5">
        <w:rPr>
          <w:rFonts w:ascii="Times New Roman" w:hAnsi="Times New Roman" w:cs="Times New Roman"/>
          <w:bCs/>
          <w:color w:val="000000" w:themeColor="text1"/>
        </w:rPr>
        <w:t xml:space="preserve">can </w:t>
      </w:r>
      <w:r w:rsidR="007C2B6E" w:rsidRPr="00FB35A5">
        <w:rPr>
          <w:rFonts w:ascii="Times New Roman" w:hAnsi="Times New Roman" w:cs="Times New Roman"/>
          <w:bCs/>
          <w:color w:val="000000" w:themeColor="text1"/>
        </w:rPr>
        <w:t>d</w:t>
      </w:r>
      <w:r w:rsidRPr="00FB35A5">
        <w:rPr>
          <w:rFonts w:ascii="Times New Roman" w:hAnsi="Times New Roman" w:cs="Times New Roman"/>
          <w:bCs/>
          <w:color w:val="000000" w:themeColor="text1"/>
        </w:rPr>
        <w:t>ownload the bid documents from the NAFED website i.e</w:t>
      </w:r>
      <w:r w:rsidR="00091B21" w:rsidRPr="00FB35A5">
        <w:rPr>
          <w:rFonts w:ascii="Times New Roman" w:hAnsi="Times New Roman" w:cs="Times New Roman"/>
          <w:bCs/>
          <w:color w:val="000000" w:themeColor="text1"/>
        </w:rPr>
        <w:t>.</w:t>
      </w:r>
      <w:r w:rsidRPr="00FB35A5">
        <w:rPr>
          <w:rFonts w:ascii="Times New Roman" w:hAnsi="Times New Roman" w:cs="Times New Roman"/>
          <w:bCs/>
          <w:color w:val="000000" w:themeColor="text1"/>
        </w:rPr>
        <w:t xml:space="preserve"> </w:t>
      </w:r>
      <w:hyperlink r:id="rId13" w:history="1">
        <w:r w:rsidR="00177FC5" w:rsidRPr="00FB35A5">
          <w:rPr>
            <w:rStyle w:val="Hyperlink"/>
            <w:rFonts w:ascii="Times New Roman" w:hAnsi="Times New Roman" w:cs="Times New Roman"/>
            <w:bCs/>
            <w:color w:val="000000" w:themeColor="text1"/>
          </w:rPr>
          <w:t>www.nafed-india.com</w:t>
        </w:r>
      </w:hyperlink>
      <w:r w:rsidRPr="00FB35A5">
        <w:rPr>
          <w:color w:val="000000" w:themeColor="text1"/>
        </w:rPr>
        <w:t xml:space="preserve"> </w:t>
      </w:r>
      <w:r w:rsidRPr="00FB35A5">
        <w:rPr>
          <w:rFonts w:ascii="Times New Roman" w:hAnsi="Times New Roman" w:cs="Times New Roman"/>
          <w:bCs/>
          <w:color w:val="000000" w:themeColor="text1"/>
        </w:rPr>
        <w:t xml:space="preserve"> </w:t>
      </w:r>
      <w:r w:rsidR="0097579A" w:rsidRPr="00FB35A5">
        <w:rPr>
          <w:rFonts w:ascii="Times New Roman" w:hAnsi="Times New Roman" w:cs="Times New Roman"/>
          <w:bCs/>
          <w:color w:val="000000" w:themeColor="text1"/>
        </w:rPr>
        <w:t>or can be collected from NAFED</w:t>
      </w:r>
      <w:ins w:id="199" w:author="shriom" w:date="2025-09-15T17:07:00Z">
        <w:r w:rsidR="004846F4">
          <w:rPr>
            <w:rFonts w:ascii="Times New Roman" w:hAnsi="Times New Roman" w:cs="Times New Roman"/>
            <w:bCs/>
            <w:color w:val="000000" w:themeColor="text1"/>
          </w:rPr>
          <w:t xml:space="preserve">, </w:t>
        </w:r>
      </w:ins>
      <w:del w:id="200" w:author="shriom" w:date="2025-09-15T17:07:00Z">
        <w:r w:rsidR="0097579A" w:rsidRPr="00FB35A5" w:rsidDel="004846F4">
          <w:rPr>
            <w:rFonts w:ascii="Times New Roman" w:hAnsi="Times New Roman" w:cs="Times New Roman"/>
            <w:bCs/>
            <w:color w:val="000000" w:themeColor="text1"/>
          </w:rPr>
          <w:delText>,</w:delText>
        </w:r>
        <w:r w:rsidR="0042249B" w:rsidRPr="00FB35A5" w:rsidDel="004846F4">
          <w:rPr>
            <w:rFonts w:ascii="Times New Roman" w:hAnsi="Times New Roman" w:cs="Times New Roman"/>
            <w:bCs/>
            <w:i/>
            <w:iCs/>
            <w:color w:val="000000" w:themeColor="text1"/>
          </w:rPr>
          <w:delText>(Name of the Branch and address</w:delText>
        </w:r>
      </w:del>
      <w:ins w:id="201" w:author="shriom" w:date="2025-09-15T17:07:00Z">
        <w:r w:rsidR="004846F4">
          <w:rPr>
            <w:rFonts w:ascii="Times New Roman" w:hAnsi="Times New Roman" w:cs="Times New Roman"/>
            <w:bCs/>
            <w:color w:val="000000" w:themeColor="text1"/>
          </w:rPr>
          <w:t>Bhopal</w:t>
        </w:r>
      </w:ins>
      <w:del w:id="202" w:author="shriom" w:date="2025-09-15T17:07:00Z">
        <w:r w:rsidR="0042249B" w:rsidRPr="00FB35A5" w:rsidDel="004846F4">
          <w:rPr>
            <w:rFonts w:ascii="Times New Roman" w:hAnsi="Times New Roman" w:cs="Times New Roman"/>
            <w:bCs/>
            <w:i/>
            <w:iCs/>
            <w:color w:val="000000" w:themeColor="text1"/>
          </w:rPr>
          <w:delText>)</w:delText>
        </w:r>
      </w:del>
      <w:r w:rsidR="0042249B" w:rsidRPr="00FB35A5">
        <w:rPr>
          <w:rFonts w:ascii="Times New Roman" w:hAnsi="Times New Roman" w:cs="Times New Roman"/>
          <w:bCs/>
          <w:color w:val="000000" w:themeColor="text1"/>
        </w:rPr>
        <w:t>.</w:t>
      </w:r>
      <w:r w:rsidR="0097579A" w:rsidRPr="00FB35A5">
        <w:rPr>
          <w:rFonts w:ascii="Times New Roman" w:hAnsi="Times New Roman" w:cs="Times New Roman"/>
          <w:bCs/>
          <w:color w:val="000000" w:themeColor="text1"/>
        </w:rPr>
        <w:t xml:space="preserve"> </w:t>
      </w:r>
    </w:p>
    <w:p w:rsidR="007B20FC" w:rsidRPr="00FB35A5" w:rsidRDefault="000A6733" w:rsidP="00D750EC">
      <w:pPr>
        <w:pStyle w:val="Default"/>
        <w:numPr>
          <w:ilvl w:val="0"/>
          <w:numId w:val="6"/>
        </w:numPr>
        <w:spacing w:line="276" w:lineRule="auto"/>
        <w:jc w:val="both"/>
        <w:rPr>
          <w:rFonts w:ascii="Times New Roman" w:hAnsi="Times New Roman" w:cs="Times New Roman"/>
          <w:bCs/>
          <w:color w:val="000000" w:themeColor="text1"/>
        </w:rPr>
      </w:pPr>
      <w:r w:rsidRPr="00FB35A5">
        <w:rPr>
          <w:rFonts w:ascii="Times New Roman" w:hAnsi="Times New Roman" w:cs="Times New Roman"/>
          <w:bCs/>
          <w:color w:val="000000" w:themeColor="text1"/>
        </w:rPr>
        <w:t>In case</w:t>
      </w:r>
      <w:r w:rsidR="007C2B6E" w:rsidRPr="00FB35A5">
        <w:rPr>
          <w:rFonts w:ascii="Times New Roman" w:hAnsi="Times New Roman" w:cs="Times New Roman"/>
          <w:bCs/>
          <w:color w:val="000000" w:themeColor="text1"/>
        </w:rPr>
        <w:t>,</w:t>
      </w:r>
      <w:r w:rsidR="007B20FC" w:rsidRPr="00FB35A5">
        <w:rPr>
          <w:rFonts w:ascii="Times New Roman" w:hAnsi="Times New Roman" w:cs="Times New Roman"/>
          <w:bCs/>
          <w:color w:val="000000" w:themeColor="text1"/>
        </w:rPr>
        <w:t xml:space="preserve"> any doc</w:t>
      </w:r>
      <w:r w:rsidRPr="00FB35A5">
        <w:rPr>
          <w:rFonts w:ascii="Times New Roman" w:hAnsi="Times New Roman" w:cs="Times New Roman"/>
          <w:bCs/>
          <w:color w:val="000000" w:themeColor="text1"/>
        </w:rPr>
        <w:t>uments submitted under this bid</w:t>
      </w:r>
      <w:r w:rsidR="007B20FC" w:rsidRPr="00FB35A5">
        <w:rPr>
          <w:rFonts w:ascii="Times New Roman" w:hAnsi="Times New Roman" w:cs="Times New Roman"/>
          <w:bCs/>
          <w:color w:val="000000" w:themeColor="text1"/>
        </w:rPr>
        <w:t xml:space="preserve"> are found to be tempered/ modified in any manner, bid will be summarily rejected and bid security / security deposit amount would be forfeited and the bidder would be liable for any suitable action.</w:t>
      </w:r>
    </w:p>
    <w:p w:rsidR="00DF1478" w:rsidRPr="00FB35A5" w:rsidRDefault="00DF1478" w:rsidP="00DF1478">
      <w:pPr>
        <w:pStyle w:val="Default"/>
        <w:ind w:left="720"/>
        <w:jc w:val="both"/>
        <w:rPr>
          <w:rFonts w:ascii="Times New Roman" w:hAnsi="Times New Roman" w:cs="Times New Roman"/>
          <w:bCs/>
          <w:color w:val="000000" w:themeColor="text1"/>
          <w:sz w:val="14"/>
        </w:rPr>
      </w:pPr>
    </w:p>
    <w:p w:rsidR="00DF1478" w:rsidRPr="00FB35A5" w:rsidRDefault="00DF1478" w:rsidP="00DF1478">
      <w:pPr>
        <w:spacing w:after="0" w:line="240" w:lineRule="auto"/>
        <w:contextualSpacing/>
        <w:jc w:val="both"/>
        <w:rPr>
          <w:rFonts w:ascii="Times New Roman" w:hAnsi="Times New Roman" w:cs="Times New Roman"/>
          <w:color w:val="000000" w:themeColor="text1"/>
          <w:sz w:val="14"/>
          <w:szCs w:val="24"/>
        </w:rPr>
      </w:pPr>
    </w:p>
    <w:p w:rsidR="00DF1478" w:rsidRPr="00FB35A5" w:rsidRDefault="00DF1478" w:rsidP="00D750EC">
      <w:pPr>
        <w:pStyle w:val="ListParagraph"/>
        <w:numPr>
          <w:ilvl w:val="0"/>
          <w:numId w:val="26"/>
        </w:numPr>
        <w:spacing w:after="0" w:line="240" w:lineRule="auto"/>
        <w:ind w:left="851" w:hanging="491"/>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u w:val="single"/>
        </w:rPr>
        <w:t xml:space="preserve">PROCEDURE OF SUBMISSION OF BIDS </w:t>
      </w: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4"/>
          <w:szCs w:val="24"/>
          <w:u w:val="single"/>
        </w:rPr>
      </w:pPr>
    </w:p>
    <w:p w:rsidR="00D35FE0" w:rsidRPr="00FB35A5" w:rsidRDefault="00D35FE0" w:rsidP="00D35FE0">
      <w:pPr>
        <w:pStyle w:val="ListParagraph"/>
        <w:spacing w:after="0" w:line="240" w:lineRule="auto"/>
        <w:ind w:left="1080"/>
        <w:jc w:val="both"/>
        <w:rPr>
          <w:rFonts w:ascii="Times New Roman" w:hAnsi="Times New Roman" w:cs="Times New Roman"/>
          <w:b/>
          <w:bCs/>
          <w:color w:val="000000" w:themeColor="text1"/>
          <w:sz w:val="2"/>
          <w:szCs w:val="24"/>
          <w:u w:val="single"/>
        </w:rPr>
      </w:pPr>
    </w:p>
    <w:p w:rsidR="00696B0B" w:rsidRPr="00FB35A5" w:rsidRDefault="00517944" w:rsidP="00D750EC">
      <w:pPr>
        <w:numPr>
          <w:ilvl w:val="2"/>
          <w:numId w:val="22"/>
        </w:numPr>
        <w:tabs>
          <w:tab w:val="clear" w:pos="2340"/>
        </w:tabs>
        <w:spacing w:after="0"/>
        <w:ind w:left="709"/>
        <w:jc w:val="both"/>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D</w:t>
      </w:r>
      <w:r w:rsidR="00696B0B" w:rsidRPr="00FB35A5">
        <w:rPr>
          <w:rFonts w:ascii="Times New Roman" w:hAnsi="Times New Roman" w:cs="Times New Roman"/>
          <w:color w:val="000000" w:themeColor="text1"/>
          <w:sz w:val="24"/>
          <w:szCs w:val="24"/>
        </w:rPr>
        <w:t>ocuments complete in all respect along</w:t>
      </w:r>
      <w:r w:rsidR="00203B73"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color w:val="000000" w:themeColor="text1"/>
          <w:sz w:val="24"/>
          <w:szCs w:val="24"/>
        </w:rPr>
        <w:t xml:space="preserve">with </w:t>
      </w:r>
      <w:r w:rsidRPr="00FB35A5">
        <w:rPr>
          <w:rFonts w:ascii="Times New Roman" w:hAnsi="Times New Roman" w:cs="Times New Roman"/>
          <w:color w:val="000000" w:themeColor="text1"/>
          <w:sz w:val="24"/>
          <w:szCs w:val="24"/>
        </w:rPr>
        <w:t xml:space="preserve">demand drafts </w:t>
      </w:r>
      <w:r w:rsidR="00F37E50" w:rsidRPr="00FB35A5">
        <w:rPr>
          <w:rFonts w:ascii="Times New Roman" w:hAnsi="Times New Roman" w:cs="Times New Roman"/>
          <w:color w:val="000000" w:themeColor="text1"/>
          <w:sz w:val="24"/>
          <w:szCs w:val="24"/>
        </w:rPr>
        <w:t xml:space="preserve">( in case of RTGS / NEFT, proof of deposit bearing UTR number) </w:t>
      </w:r>
      <w:r w:rsidRPr="00FB35A5">
        <w:rPr>
          <w:rFonts w:ascii="Times New Roman" w:hAnsi="Times New Roman" w:cs="Times New Roman"/>
          <w:color w:val="000000" w:themeColor="text1"/>
          <w:sz w:val="24"/>
          <w:szCs w:val="24"/>
        </w:rPr>
        <w:t xml:space="preserve">on account of </w:t>
      </w:r>
      <w:r w:rsidR="00696B0B" w:rsidRPr="00FB35A5">
        <w:rPr>
          <w:rFonts w:ascii="Times New Roman" w:hAnsi="Times New Roman" w:cs="Times New Roman"/>
          <w:color w:val="000000" w:themeColor="text1"/>
          <w:sz w:val="24"/>
          <w:szCs w:val="24"/>
        </w:rPr>
        <w:t xml:space="preserve">requisite </w:t>
      </w:r>
      <w:r w:rsidRPr="00FB35A5">
        <w:rPr>
          <w:rFonts w:ascii="Times New Roman" w:hAnsi="Times New Roman" w:cs="Times New Roman"/>
          <w:color w:val="000000" w:themeColor="text1"/>
          <w:sz w:val="24"/>
          <w:szCs w:val="24"/>
        </w:rPr>
        <w:t xml:space="preserve">non-refundable processing fee &amp; bid security </w:t>
      </w:r>
      <w:r w:rsidR="00696B0B" w:rsidRPr="00FB35A5">
        <w:rPr>
          <w:rFonts w:ascii="Times New Roman" w:hAnsi="Times New Roman" w:cs="Times New Roman"/>
          <w:color w:val="000000" w:themeColor="text1"/>
          <w:sz w:val="24"/>
          <w:szCs w:val="24"/>
        </w:rPr>
        <w:t xml:space="preserve">must be submitted in the prescribed application form (enclosed herewith) at </w:t>
      </w:r>
      <w:r w:rsidR="00A2720D" w:rsidRPr="00FB35A5">
        <w:rPr>
          <w:rFonts w:ascii="Times New Roman" w:hAnsi="Times New Roman" w:cs="Times New Roman"/>
          <w:bCs/>
          <w:color w:val="000000" w:themeColor="text1"/>
        </w:rPr>
        <w:t>,</w:t>
      </w:r>
      <w:ins w:id="203" w:author="shriom" w:date="2025-09-15T17:08:00Z">
        <w:r w:rsidR="004846F4" w:rsidRPr="004846F4">
          <w:rPr>
            <w:rFonts w:ascii="Times New Roman" w:hAnsi="Times New Roman" w:cs="Times New Roman"/>
            <w:b/>
            <w:i/>
            <w:iCs/>
            <w:color w:val="000000" w:themeColor="text1"/>
            <w:sz w:val="24"/>
            <w:szCs w:val="24"/>
          </w:rPr>
          <w:t xml:space="preserve"> </w:t>
        </w:r>
        <w:r w:rsidR="00544211">
          <w:rPr>
            <w:rFonts w:ascii="Times New Roman" w:hAnsi="Times New Roman" w:cs="Times New Roman"/>
            <w:i/>
            <w:iCs/>
            <w:color w:val="000000" w:themeColor="text1"/>
          </w:rPr>
          <w:t>NAFED Bh</w:t>
        </w:r>
        <w:r w:rsidR="004846F4" w:rsidRPr="004846F4">
          <w:rPr>
            <w:rFonts w:ascii="Times New Roman" w:hAnsi="Times New Roman" w:cs="Times New Roman"/>
            <w:i/>
            <w:iCs/>
            <w:color w:val="000000" w:themeColor="text1"/>
            <w:rPrChange w:id="204" w:author="shriom" w:date="2025-09-15T17:08:00Z">
              <w:rPr>
                <w:rFonts w:ascii="Times New Roman" w:hAnsi="Times New Roman" w:cs="Times New Roman"/>
                <w:b/>
                <w:bCs/>
                <w:i/>
                <w:iCs/>
                <w:color w:val="000000" w:themeColor="text1"/>
              </w:rPr>
            </w:rPrChange>
          </w:rPr>
          <w:t xml:space="preserve">opal, </w:t>
        </w:r>
        <w:r w:rsidR="004846F4" w:rsidRPr="004846F4">
          <w:rPr>
            <w:rFonts w:ascii="Times New Roman" w:hAnsi="Times New Roman" w:cs="Times New Roman"/>
            <w:i/>
            <w:iCs/>
            <w:color w:val="000000" w:themeColor="text1"/>
            <w:lang w:val="en-IN"/>
            <w:rPrChange w:id="205" w:author="shriom" w:date="2025-09-15T17:08:00Z">
              <w:rPr>
                <w:rFonts w:ascii="Times New Roman" w:hAnsi="Times New Roman" w:cs="Times New Roman"/>
                <w:b/>
                <w:bCs/>
                <w:i/>
                <w:iCs/>
                <w:color w:val="000000" w:themeColor="text1"/>
                <w:lang w:val="en-IN"/>
              </w:rPr>
            </w:rPrChange>
          </w:rPr>
          <w:t xml:space="preserve">Commercial Building, Hall No 5 &amp; 6, 2nd Floor, </w:t>
        </w:r>
        <w:proofErr w:type="spellStart"/>
        <w:r w:rsidR="004846F4" w:rsidRPr="004846F4">
          <w:rPr>
            <w:rFonts w:ascii="Times New Roman" w:hAnsi="Times New Roman" w:cs="Times New Roman"/>
            <w:i/>
            <w:iCs/>
            <w:color w:val="000000" w:themeColor="text1"/>
            <w:lang w:val="en-IN"/>
            <w:rPrChange w:id="206" w:author="shriom" w:date="2025-09-15T17:08:00Z">
              <w:rPr>
                <w:rFonts w:ascii="Times New Roman" w:hAnsi="Times New Roman" w:cs="Times New Roman"/>
                <w:b/>
                <w:bCs/>
                <w:i/>
                <w:iCs/>
                <w:color w:val="000000" w:themeColor="text1"/>
                <w:lang w:val="en-IN"/>
              </w:rPr>
            </w:rPrChange>
          </w:rPr>
          <w:t>Dwarika</w:t>
        </w:r>
        <w:proofErr w:type="spellEnd"/>
        <w:r w:rsidR="004846F4" w:rsidRPr="004846F4">
          <w:rPr>
            <w:rFonts w:ascii="Times New Roman" w:hAnsi="Times New Roman" w:cs="Times New Roman"/>
            <w:i/>
            <w:iCs/>
            <w:color w:val="000000" w:themeColor="text1"/>
            <w:lang w:val="en-IN"/>
            <w:rPrChange w:id="207" w:author="shriom" w:date="2025-09-15T17:08:00Z">
              <w:rPr>
                <w:rFonts w:ascii="Times New Roman" w:hAnsi="Times New Roman" w:cs="Times New Roman"/>
                <w:b/>
                <w:bCs/>
                <w:i/>
                <w:iCs/>
                <w:color w:val="000000" w:themeColor="text1"/>
                <w:lang w:val="en-IN"/>
              </w:rPr>
            </w:rPrChange>
          </w:rPr>
          <w:t xml:space="preserve"> </w:t>
        </w:r>
        <w:proofErr w:type="spellStart"/>
        <w:r w:rsidR="004846F4" w:rsidRPr="004846F4">
          <w:rPr>
            <w:rFonts w:ascii="Times New Roman" w:hAnsi="Times New Roman" w:cs="Times New Roman"/>
            <w:i/>
            <w:iCs/>
            <w:color w:val="000000" w:themeColor="text1"/>
            <w:lang w:val="en-IN"/>
            <w:rPrChange w:id="208" w:author="shriom" w:date="2025-09-15T17:08:00Z">
              <w:rPr>
                <w:rFonts w:ascii="Times New Roman" w:hAnsi="Times New Roman" w:cs="Times New Roman"/>
                <w:b/>
                <w:bCs/>
                <w:i/>
                <w:iCs/>
                <w:color w:val="000000" w:themeColor="text1"/>
                <w:lang w:val="en-IN"/>
              </w:rPr>
            </w:rPrChange>
          </w:rPr>
          <w:t>Parisar</w:t>
        </w:r>
        <w:proofErr w:type="spellEnd"/>
        <w:r w:rsidR="004846F4" w:rsidRPr="004846F4">
          <w:rPr>
            <w:rFonts w:ascii="Times New Roman" w:hAnsi="Times New Roman" w:cs="Times New Roman"/>
            <w:i/>
            <w:iCs/>
            <w:color w:val="000000" w:themeColor="text1"/>
            <w:lang w:val="en-IN"/>
            <w:rPrChange w:id="209" w:author="shriom" w:date="2025-09-15T17:08:00Z">
              <w:rPr>
                <w:rFonts w:ascii="Times New Roman" w:hAnsi="Times New Roman" w:cs="Times New Roman"/>
                <w:b/>
                <w:bCs/>
                <w:i/>
                <w:iCs/>
                <w:color w:val="000000" w:themeColor="text1"/>
                <w:lang w:val="en-IN"/>
              </w:rPr>
            </w:rPrChange>
          </w:rPr>
          <w:t xml:space="preserve">, </w:t>
        </w:r>
        <w:proofErr w:type="spellStart"/>
        <w:r w:rsidR="004846F4" w:rsidRPr="004846F4">
          <w:rPr>
            <w:rFonts w:ascii="Times New Roman" w:hAnsi="Times New Roman" w:cs="Times New Roman"/>
            <w:i/>
            <w:iCs/>
            <w:color w:val="000000" w:themeColor="text1"/>
            <w:lang w:val="en-IN"/>
            <w:rPrChange w:id="210" w:author="shriom" w:date="2025-09-15T17:08:00Z">
              <w:rPr>
                <w:rFonts w:ascii="Times New Roman" w:hAnsi="Times New Roman" w:cs="Times New Roman"/>
                <w:b/>
                <w:bCs/>
                <w:i/>
                <w:iCs/>
                <w:color w:val="000000" w:themeColor="text1"/>
                <w:lang w:val="en-IN"/>
              </w:rPr>
            </w:rPrChange>
          </w:rPr>
          <w:t>Arvind</w:t>
        </w:r>
        <w:proofErr w:type="spellEnd"/>
        <w:r w:rsidR="004846F4" w:rsidRPr="004846F4">
          <w:rPr>
            <w:rFonts w:ascii="Times New Roman" w:hAnsi="Times New Roman" w:cs="Times New Roman"/>
            <w:i/>
            <w:iCs/>
            <w:color w:val="000000" w:themeColor="text1"/>
            <w:lang w:val="en-IN"/>
            <w:rPrChange w:id="211" w:author="shriom" w:date="2025-09-15T17:08:00Z">
              <w:rPr>
                <w:rFonts w:ascii="Times New Roman" w:hAnsi="Times New Roman" w:cs="Times New Roman"/>
                <w:b/>
                <w:bCs/>
                <w:i/>
                <w:iCs/>
                <w:color w:val="000000" w:themeColor="text1"/>
                <w:lang w:val="en-IN"/>
              </w:rPr>
            </w:rPrChange>
          </w:rPr>
          <w:t xml:space="preserve"> </w:t>
        </w:r>
        <w:proofErr w:type="spellStart"/>
        <w:r w:rsidR="004846F4" w:rsidRPr="004846F4">
          <w:rPr>
            <w:rFonts w:ascii="Times New Roman" w:hAnsi="Times New Roman" w:cs="Times New Roman"/>
            <w:i/>
            <w:iCs/>
            <w:color w:val="000000" w:themeColor="text1"/>
            <w:lang w:val="en-IN"/>
            <w:rPrChange w:id="212" w:author="shriom" w:date="2025-09-15T17:08:00Z">
              <w:rPr>
                <w:rFonts w:ascii="Times New Roman" w:hAnsi="Times New Roman" w:cs="Times New Roman"/>
                <w:b/>
                <w:bCs/>
                <w:i/>
                <w:iCs/>
                <w:color w:val="000000" w:themeColor="text1"/>
                <w:lang w:val="en-IN"/>
              </w:rPr>
            </w:rPrChange>
          </w:rPr>
          <w:t>Vihar</w:t>
        </w:r>
        <w:proofErr w:type="spellEnd"/>
        <w:r w:rsidR="004846F4" w:rsidRPr="004846F4">
          <w:rPr>
            <w:rFonts w:ascii="Times New Roman" w:hAnsi="Times New Roman" w:cs="Times New Roman"/>
            <w:i/>
            <w:iCs/>
            <w:color w:val="000000" w:themeColor="text1"/>
            <w:lang w:val="en-IN"/>
            <w:rPrChange w:id="213" w:author="shriom" w:date="2025-09-15T17:08:00Z">
              <w:rPr>
                <w:rFonts w:ascii="Times New Roman" w:hAnsi="Times New Roman" w:cs="Times New Roman"/>
                <w:b/>
                <w:bCs/>
                <w:i/>
                <w:iCs/>
                <w:color w:val="000000" w:themeColor="text1"/>
                <w:lang w:val="en-IN"/>
              </w:rPr>
            </w:rPrChange>
          </w:rPr>
          <w:t xml:space="preserve">, </w:t>
        </w:r>
        <w:proofErr w:type="spellStart"/>
        <w:r w:rsidR="004846F4" w:rsidRPr="004846F4">
          <w:rPr>
            <w:rFonts w:ascii="Times New Roman" w:hAnsi="Times New Roman" w:cs="Times New Roman"/>
            <w:i/>
            <w:iCs/>
            <w:color w:val="000000" w:themeColor="text1"/>
            <w:lang w:val="en-IN"/>
            <w:rPrChange w:id="214" w:author="shriom" w:date="2025-09-15T17:08:00Z">
              <w:rPr>
                <w:rFonts w:ascii="Times New Roman" w:hAnsi="Times New Roman" w:cs="Times New Roman"/>
                <w:b/>
                <w:bCs/>
                <w:i/>
                <w:iCs/>
                <w:color w:val="000000" w:themeColor="text1"/>
                <w:lang w:val="en-IN"/>
              </w:rPr>
            </w:rPrChange>
          </w:rPr>
          <w:t>Baghmughaliya</w:t>
        </w:r>
        <w:proofErr w:type="spellEnd"/>
        <w:r w:rsidR="004846F4" w:rsidRPr="004846F4">
          <w:rPr>
            <w:rFonts w:ascii="Times New Roman" w:hAnsi="Times New Roman" w:cs="Times New Roman"/>
            <w:i/>
            <w:iCs/>
            <w:color w:val="000000" w:themeColor="text1"/>
            <w:lang w:val="en-IN"/>
            <w:rPrChange w:id="215" w:author="shriom" w:date="2025-09-15T17:08:00Z">
              <w:rPr>
                <w:rFonts w:ascii="Times New Roman" w:hAnsi="Times New Roman" w:cs="Times New Roman"/>
                <w:b/>
                <w:bCs/>
                <w:i/>
                <w:iCs/>
                <w:color w:val="000000" w:themeColor="text1"/>
                <w:lang w:val="en-IN"/>
              </w:rPr>
            </w:rPrChange>
          </w:rPr>
          <w:t>, Bhopal (MP) 462043</w:t>
        </w:r>
        <w:r w:rsidR="004846F4">
          <w:rPr>
            <w:rFonts w:ascii="Times New Roman" w:hAnsi="Times New Roman" w:cs="Times New Roman"/>
            <w:i/>
            <w:iCs/>
            <w:color w:val="000000" w:themeColor="text1"/>
          </w:rPr>
          <w:t xml:space="preserve">. </w:t>
        </w:r>
      </w:ins>
      <w:del w:id="216" w:author="shriom" w:date="2025-09-15T17:08:00Z">
        <w:r w:rsidR="00A2720D" w:rsidRPr="00FB35A5" w:rsidDel="004846F4">
          <w:rPr>
            <w:rFonts w:ascii="Times New Roman" w:hAnsi="Times New Roman" w:cs="Times New Roman"/>
            <w:bCs/>
            <w:i/>
            <w:iCs/>
            <w:color w:val="000000" w:themeColor="text1"/>
          </w:rPr>
          <w:delText>(Name of the Branch and address)</w:delText>
        </w:r>
        <w:r w:rsidR="00A2720D" w:rsidRPr="00FB35A5" w:rsidDel="004846F4">
          <w:rPr>
            <w:rFonts w:ascii="Times New Roman" w:hAnsi="Times New Roman" w:cs="Times New Roman"/>
            <w:bCs/>
            <w:color w:val="000000" w:themeColor="text1"/>
          </w:rPr>
          <w:delText xml:space="preserve">. </w:delText>
        </w:r>
      </w:del>
      <w:r w:rsidR="00696B0B" w:rsidRPr="00FB35A5">
        <w:rPr>
          <w:rFonts w:ascii="Times New Roman" w:hAnsi="Times New Roman" w:cs="Times New Roman"/>
          <w:color w:val="000000" w:themeColor="text1"/>
          <w:sz w:val="24"/>
          <w:szCs w:val="24"/>
        </w:rPr>
        <w:t xml:space="preserve">The sealed envelope must be </w:t>
      </w:r>
      <w:proofErr w:type="spellStart"/>
      <w:r w:rsidR="00696B0B" w:rsidRPr="00FB35A5">
        <w:rPr>
          <w:rFonts w:ascii="Times New Roman" w:hAnsi="Times New Roman" w:cs="Times New Roman"/>
          <w:color w:val="000000" w:themeColor="text1"/>
          <w:sz w:val="24"/>
          <w:szCs w:val="24"/>
        </w:rPr>
        <w:t>superscribed</w:t>
      </w:r>
      <w:proofErr w:type="spellEnd"/>
      <w:r w:rsidR="00696B0B" w:rsidRPr="00FB35A5">
        <w:rPr>
          <w:rFonts w:ascii="Times New Roman" w:hAnsi="Times New Roman" w:cs="Times New Roman"/>
          <w:color w:val="000000" w:themeColor="text1"/>
          <w:sz w:val="24"/>
          <w:szCs w:val="24"/>
        </w:rPr>
        <w:t xml:space="preserve"> </w:t>
      </w:r>
      <w:r w:rsidR="00696B0B" w:rsidRPr="00FB35A5">
        <w:rPr>
          <w:rFonts w:ascii="Times New Roman" w:hAnsi="Times New Roman" w:cs="Times New Roman"/>
          <w:bCs/>
          <w:color w:val="000000" w:themeColor="text1"/>
          <w:sz w:val="24"/>
          <w:szCs w:val="24"/>
        </w:rPr>
        <w:t>“</w:t>
      </w:r>
      <w:r w:rsidR="00F37E50" w:rsidRPr="00FB35A5">
        <w:rPr>
          <w:rFonts w:ascii="Times New Roman" w:hAnsi="Times New Roman" w:cs="Times New Roman"/>
          <w:bCs/>
          <w:color w:val="000000" w:themeColor="text1"/>
          <w:sz w:val="24"/>
          <w:szCs w:val="24"/>
        </w:rPr>
        <w:t xml:space="preserve">Bid </w:t>
      </w:r>
      <w:r w:rsidR="00696B0B" w:rsidRPr="00FB35A5">
        <w:rPr>
          <w:rFonts w:ascii="Times New Roman" w:hAnsi="Times New Roman" w:cs="Times New Roman"/>
          <w:bCs/>
          <w:color w:val="000000" w:themeColor="text1"/>
          <w:sz w:val="24"/>
          <w:szCs w:val="24"/>
        </w:rPr>
        <w:t xml:space="preserve">for appointment of </w:t>
      </w:r>
      <w:r w:rsidR="004755ED" w:rsidRPr="00FB35A5">
        <w:rPr>
          <w:rFonts w:ascii="Times New Roman" w:hAnsi="Times New Roman" w:cs="Times New Roman"/>
          <w:bCs/>
          <w:color w:val="000000" w:themeColor="text1"/>
          <w:sz w:val="24"/>
          <w:szCs w:val="24"/>
        </w:rPr>
        <w:t>Guarantee Broker</w:t>
      </w:r>
      <w:r w:rsidR="00696B0B" w:rsidRPr="00FB35A5">
        <w:rPr>
          <w:rFonts w:ascii="Times New Roman" w:hAnsi="Times New Roman" w:cs="Times New Roman"/>
          <w:bCs/>
          <w:color w:val="000000" w:themeColor="text1"/>
          <w:sz w:val="24"/>
          <w:szCs w:val="24"/>
        </w:rPr>
        <w:t xml:space="preserve"> for </w:t>
      </w:r>
      <w:r w:rsidR="001C3D97" w:rsidRPr="00FB35A5">
        <w:rPr>
          <w:rFonts w:ascii="Times New Roman" w:hAnsi="Times New Roman" w:cs="Times New Roman"/>
          <w:bCs/>
          <w:color w:val="000000" w:themeColor="text1"/>
          <w:sz w:val="24"/>
          <w:szCs w:val="24"/>
        </w:rPr>
        <w:t xml:space="preserve">Onion </w:t>
      </w:r>
      <w:r w:rsidR="00696B0B" w:rsidRPr="00FB35A5">
        <w:rPr>
          <w:rFonts w:ascii="Times New Roman" w:hAnsi="Times New Roman" w:cs="Times New Roman"/>
          <w:bCs/>
          <w:color w:val="000000" w:themeColor="text1"/>
          <w:sz w:val="24"/>
          <w:szCs w:val="24"/>
        </w:rPr>
        <w:t>for 20</w:t>
      </w:r>
      <w:ins w:id="217" w:author="surbhirajput" w:date="2025-09-11T16:05:00Z">
        <w:r w:rsidR="0026032D">
          <w:rPr>
            <w:rFonts w:ascii="Times New Roman" w:hAnsi="Times New Roman" w:cs="Times New Roman"/>
            <w:bCs/>
            <w:color w:val="000000" w:themeColor="text1"/>
            <w:sz w:val="24"/>
            <w:szCs w:val="24"/>
          </w:rPr>
          <w:t>25-26</w:t>
        </w:r>
      </w:ins>
      <w:del w:id="218" w:author="surbhirajput" w:date="2025-09-11T16:05:00Z">
        <w:r w:rsidR="00696B0B"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2</w:delText>
        </w:r>
        <w:r w:rsidR="001C3D97" w:rsidRPr="00FB35A5" w:rsidDel="0026032D">
          <w:rPr>
            <w:rFonts w:ascii="Times New Roman" w:hAnsi="Times New Roman" w:cs="Times New Roman"/>
            <w:bCs/>
            <w:color w:val="000000" w:themeColor="text1"/>
            <w:sz w:val="24"/>
            <w:szCs w:val="24"/>
          </w:rPr>
          <w:delText>-2</w:delText>
        </w:r>
        <w:r w:rsidR="006B03CC" w:rsidRPr="00FB35A5" w:rsidDel="0026032D">
          <w:rPr>
            <w:rFonts w:ascii="Times New Roman" w:hAnsi="Times New Roman" w:cs="Times New Roman"/>
            <w:bCs/>
            <w:color w:val="000000" w:themeColor="text1"/>
            <w:sz w:val="24"/>
            <w:szCs w:val="24"/>
          </w:rPr>
          <w:delText>3</w:delText>
        </w:r>
      </w:del>
      <w:r w:rsidR="00696B0B" w:rsidRPr="00FB35A5">
        <w:rPr>
          <w:rFonts w:ascii="Times New Roman" w:hAnsi="Times New Roman" w:cs="Times New Roman"/>
          <w:bCs/>
          <w:color w:val="000000" w:themeColor="text1"/>
          <w:sz w:val="24"/>
          <w:szCs w:val="24"/>
        </w:rPr>
        <w:t>”.</w:t>
      </w:r>
    </w:p>
    <w:p w:rsidR="00DF1478" w:rsidRPr="00D5054F" w:rsidRDefault="00F37E50"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D5054F">
        <w:rPr>
          <w:rFonts w:ascii="Times New Roman" w:hAnsi="Times New Roman" w:cs="Times New Roman"/>
          <w:color w:val="000000" w:themeColor="text1"/>
          <w:sz w:val="24"/>
          <w:szCs w:val="24"/>
        </w:rPr>
        <w:t>Bid</w:t>
      </w:r>
      <w:r w:rsidR="00DF1478" w:rsidRPr="00D5054F">
        <w:rPr>
          <w:rFonts w:ascii="Times New Roman" w:hAnsi="Times New Roman" w:cs="Times New Roman"/>
          <w:color w:val="000000" w:themeColor="text1"/>
          <w:sz w:val="24"/>
          <w:szCs w:val="24"/>
        </w:rPr>
        <w:t xml:space="preserve"> received after due date and time will be rejected.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eraser, cuttings, overwriting and correcting fluid in the </w:t>
      </w:r>
      <w:r w:rsidR="00F37E50" w:rsidRPr="00FB35A5">
        <w:rPr>
          <w:rFonts w:ascii="Times New Roman" w:hAnsi="Times New Roman" w:cs="Times New Roman"/>
          <w:color w:val="000000" w:themeColor="text1"/>
          <w:sz w:val="24"/>
          <w:szCs w:val="24"/>
        </w:rPr>
        <w:t xml:space="preserve">bid documents / required documents </w:t>
      </w:r>
      <w:r w:rsidRPr="00FB35A5">
        <w:rPr>
          <w:rFonts w:ascii="Times New Roman" w:hAnsi="Times New Roman" w:cs="Times New Roman"/>
          <w:color w:val="000000" w:themeColor="text1"/>
          <w:sz w:val="24"/>
          <w:szCs w:val="24"/>
        </w:rPr>
        <w:t>will be accepted.</w:t>
      </w:r>
    </w:p>
    <w:p w:rsidR="00DF1478" w:rsidRPr="00FB35A5" w:rsidRDefault="0097579A"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w:t>
      </w:r>
      <w:r w:rsidR="00DF1478" w:rsidRPr="00FB35A5">
        <w:rPr>
          <w:rFonts w:ascii="Times New Roman" w:hAnsi="Times New Roman" w:cs="Times New Roman"/>
          <w:color w:val="000000" w:themeColor="text1"/>
          <w:sz w:val="24"/>
          <w:szCs w:val="24"/>
        </w:rPr>
        <w:t xml:space="preserve">ocuments submitted incomplete in any respect and without </w:t>
      </w:r>
      <w:r w:rsidRPr="00FB35A5">
        <w:rPr>
          <w:rFonts w:ascii="Times New Roman" w:hAnsi="Times New Roman" w:cs="Times New Roman"/>
          <w:color w:val="000000" w:themeColor="text1"/>
          <w:sz w:val="24"/>
          <w:szCs w:val="24"/>
        </w:rPr>
        <w:t>processing fee &amp; Bid security</w:t>
      </w:r>
      <w:r w:rsidR="00DF1478" w:rsidRPr="00FB35A5">
        <w:rPr>
          <w:rFonts w:ascii="Times New Roman" w:hAnsi="Times New Roman" w:cs="Times New Roman"/>
          <w:color w:val="000000" w:themeColor="text1"/>
          <w:sz w:val="24"/>
          <w:szCs w:val="24"/>
        </w:rPr>
        <w:t xml:space="preserve"> shall be summarily rejected.  Further, NAFED reserves the right to accept or reject any or all </w:t>
      </w:r>
      <w:r w:rsidRPr="00FB35A5">
        <w:rPr>
          <w:rFonts w:ascii="Times New Roman" w:hAnsi="Times New Roman" w:cs="Times New Roman"/>
          <w:color w:val="000000" w:themeColor="text1"/>
          <w:sz w:val="24"/>
          <w:szCs w:val="24"/>
        </w:rPr>
        <w:t>bids</w:t>
      </w:r>
      <w:r w:rsidR="00DF1478" w:rsidRPr="00FB35A5">
        <w:rPr>
          <w:rFonts w:ascii="Times New Roman" w:hAnsi="Times New Roman" w:cs="Times New Roman"/>
          <w:color w:val="000000" w:themeColor="text1"/>
          <w:sz w:val="24"/>
          <w:szCs w:val="24"/>
        </w:rPr>
        <w:t xml:space="preserve"> without assigning any reason thereof.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offer must have a validity of </w:t>
      </w:r>
      <w:ins w:id="219" w:author="surbhirajput" w:date="2025-09-11T16:06:00Z">
        <w:r w:rsidR="0026032D" w:rsidRPr="002B62B2">
          <w:rPr>
            <w:rFonts w:ascii="Times New Roman" w:hAnsi="Times New Roman" w:cs="Times New Roman"/>
            <w:color w:val="000000" w:themeColor="text1"/>
            <w:sz w:val="24"/>
            <w:szCs w:val="24"/>
          </w:rPr>
          <w:t>15</w:t>
        </w:r>
      </w:ins>
      <w:del w:id="220" w:author="surbhirajput" w:date="2025-09-11T16:06:00Z">
        <w:r w:rsidRPr="002B62B2" w:rsidDel="0026032D">
          <w:rPr>
            <w:rFonts w:ascii="Times New Roman" w:hAnsi="Times New Roman" w:cs="Times New Roman"/>
            <w:color w:val="000000" w:themeColor="text1"/>
            <w:sz w:val="24"/>
            <w:szCs w:val="24"/>
          </w:rPr>
          <w:delText>30</w:delText>
        </w:r>
      </w:del>
      <w:r w:rsidRPr="002B62B2">
        <w:rPr>
          <w:rFonts w:ascii="Times New Roman" w:hAnsi="Times New Roman" w:cs="Times New Roman"/>
          <w:color w:val="000000" w:themeColor="text1"/>
          <w:sz w:val="24"/>
          <w:szCs w:val="24"/>
        </w:rPr>
        <w:t xml:space="preserve"> days from</w:t>
      </w:r>
      <w:r w:rsidRPr="00FB35A5">
        <w:rPr>
          <w:rFonts w:ascii="Times New Roman" w:hAnsi="Times New Roman" w:cs="Times New Roman"/>
          <w:color w:val="000000" w:themeColor="text1"/>
          <w:sz w:val="24"/>
          <w:szCs w:val="24"/>
        </w:rPr>
        <w:t xml:space="preserve"> the date of submission of quotation documents. </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During the currency of the agreement, no escalation in professional fees or charges will be allowed except for statutory charges.</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address given by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in the </w:t>
      </w:r>
      <w:r w:rsidR="0097579A"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 shall be considered to be the proper and complete business address of the </w:t>
      </w:r>
      <w:r w:rsidR="004755ED" w:rsidRPr="00FB35A5">
        <w:rPr>
          <w:rFonts w:ascii="Times New Roman" w:hAnsi="Times New Roman" w:cs="Times New Roman"/>
          <w:bCs/>
          <w:color w:val="000000" w:themeColor="text1"/>
          <w:sz w:val="24"/>
          <w:szCs w:val="24"/>
        </w:rPr>
        <w:t>Guarantee Broker</w:t>
      </w:r>
      <w:r w:rsidRPr="00FB35A5">
        <w:rPr>
          <w:rFonts w:ascii="Times New Roman" w:hAnsi="Times New Roman" w:cs="Times New Roman"/>
          <w:color w:val="000000" w:themeColor="text1"/>
          <w:sz w:val="24"/>
          <w:szCs w:val="24"/>
        </w:rPr>
        <w:t xml:space="preserve"> and any correspondence sent to such address will deemed to have been delivered to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w:t>
      </w:r>
    </w:p>
    <w:p w:rsidR="00DF1478" w:rsidRPr="00FB35A5" w:rsidRDefault="00DF1478" w:rsidP="00D750EC">
      <w:pPr>
        <w:numPr>
          <w:ilvl w:val="2"/>
          <w:numId w:val="22"/>
        </w:numPr>
        <w:tabs>
          <w:tab w:val="clear" w:pos="2340"/>
        </w:tabs>
        <w:spacing w:after="0"/>
        <w:ind w:left="709"/>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6FDF" w:rsidRPr="00FB35A5">
        <w:rPr>
          <w:rFonts w:ascii="Times New Roman" w:hAnsi="Times New Roman" w:cs="Times New Roman"/>
          <w:color w:val="000000" w:themeColor="text1"/>
          <w:sz w:val="24"/>
          <w:szCs w:val="24"/>
        </w:rPr>
        <w:t xml:space="preserve">security </w:t>
      </w:r>
      <w:r w:rsidRPr="00FB35A5">
        <w:rPr>
          <w:rFonts w:ascii="Times New Roman" w:hAnsi="Times New Roman" w:cs="Times New Roman"/>
          <w:color w:val="000000" w:themeColor="text1"/>
          <w:sz w:val="24"/>
          <w:szCs w:val="24"/>
        </w:rPr>
        <w:t xml:space="preserve">deposit will be refunded to the unsuccessful parties within one month of finalization of </w:t>
      </w:r>
      <w:r w:rsidR="00686FDF"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will not pay any interest on the </w:t>
      </w:r>
      <w:r w:rsidR="00686FDF" w:rsidRPr="00FB35A5">
        <w:rPr>
          <w:rFonts w:ascii="Times New Roman" w:hAnsi="Times New Roman" w:cs="Times New Roman"/>
          <w:color w:val="000000" w:themeColor="text1"/>
          <w:sz w:val="24"/>
          <w:szCs w:val="24"/>
        </w:rPr>
        <w:t>Security Deposit.</w:t>
      </w:r>
    </w:p>
    <w:p w:rsidR="009F69B8" w:rsidRPr="00FB35A5" w:rsidRDefault="009F69B8" w:rsidP="009F69B8">
      <w:pPr>
        <w:shd w:val="clear" w:color="auto" w:fill="FFFFFF"/>
        <w:spacing w:after="0" w:line="240" w:lineRule="auto"/>
        <w:ind w:left="426"/>
        <w:jc w:val="both"/>
        <w:rPr>
          <w:rFonts w:ascii="Times New Roman" w:hAnsi="Times New Roman" w:cs="Times New Roman"/>
          <w:color w:val="000000" w:themeColor="text1"/>
          <w:sz w:val="24"/>
          <w:szCs w:val="24"/>
          <w:lang w:eastAsia="en-IN"/>
        </w:rPr>
      </w:pPr>
      <w:proofErr w:type="spellStart"/>
      <w:r w:rsidRPr="00FB35A5">
        <w:rPr>
          <w:rFonts w:ascii="Times New Roman" w:hAnsi="Times New Roman" w:cs="Times New Roman"/>
          <w:color w:val="000000" w:themeColor="text1"/>
          <w:sz w:val="24"/>
          <w:szCs w:val="24"/>
          <w:lang w:eastAsia="en-IN"/>
        </w:rPr>
        <w:lastRenderedPageBreak/>
        <w:t>i</w:t>
      </w:r>
      <w:proofErr w:type="spellEnd"/>
      <w:r w:rsidRPr="00FB35A5">
        <w:rPr>
          <w:rFonts w:ascii="Times New Roman" w:hAnsi="Times New Roman" w:cs="Times New Roman"/>
          <w:color w:val="000000" w:themeColor="text1"/>
          <w:sz w:val="24"/>
          <w:szCs w:val="24"/>
          <w:lang w:eastAsia="en-IN"/>
        </w:rPr>
        <w:t xml:space="preserve">) EMD/Security deposit of the successful bidder shall be refunded without interest only after successful completion of the assigned work and receipt of all the sale proceeds and required documents. </w:t>
      </w:r>
    </w:p>
    <w:p w:rsidR="00DF1478" w:rsidRPr="00FB35A5" w:rsidRDefault="00A21FDE"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terms and conditions of this</w:t>
      </w:r>
      <w:r w:rsidR="00DF147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EOI</w:t>
      </w:r>
      <w:r w:rsidR="00DF1478" w:rsidRPr="00FB35A5">
        <w:rPr>
          <w:rFonts w:ascii="Times New Roman" w:hAnsi="Times New Roman" w:cs="Times New Roman"/>
          <w:color w:val="000000" w:themeColor="text1"/>
          <w:sz w:val="24"/>
          <w:szCs w:val="24"/>
        </w:rPr>
        <w:t xml:space="preserve"> will form part of the   agreement to be executed between </w:t>
      </w:r>
      <w:proofErr w:type="spellStart"/>
      <w:r w:rsidR="00DF1478" w:rsidRPr="00FB35A5">
        <w:rPr>
          <w:rFonts w:ascii="Times New Roman" w:hAnsi="Times New Roman" w:cs="Times New Roman"/>
          <w:color w:val="000000" w:themeColor="text1"/>
          <w:sz w:val="24"/>
          <w:szCs w:val="24"/>
        </w:rPr>
        <w:t>Nafed</w:t>
      </w:r>
      <w:proofErr w:type="spellEnd"/>
      <w:r w:rsidR="00DF1478" w:rsidRPr="00FB35A5">
        <w:rPr>
          <w:rFonts w:ascii="Times New Roman" w:hAnsi="Times New Roman" w:cs="Times New Roman"/>
          <w:color w:val="000000" w:themeColor="text1"/>
          <w:sz w:val="24"/>
          <w:szCs w:val="24"/>
        </w:rPr>
        <w:t xml:space="preserve"> and successful bidder.</w:t>
      </w:r>
    </w:p>
    <w:p w:rsidR="00DF1478" w:rsidRPr="00FB35A5" w:rsidRDefault="00DF1478" w:rsidP="009F69B8">
      <w:pPr>
        <w:pStyle w:val="ListParagraph"/>
        <w:numPr>
          <w:ilvl w:val="0"/>
          <w:numId w:val="32"/>
        </w:num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Each page of th</w:t>
      </w:r>
      <w:r w:rsidR="00A21FDE" w:rsidRPr="00FB35A5">
        <w:rPr>
          <w:rFonts w:ascii="Times New Roman" w:hAnsi="Times New Roman" w:cs="Times New Roman"/>
          <w:color w:val="000000" w:themeColor="text1"/>
          <w:sz w:val="24"/>
          <w:szCs w:val="24"/>
        </w:rPr>
        <w:t>is</w:t>
      </w:r>
      <w:r w:rsidRPr="00FB35A5">
        <w:rPr>
          <w:rFonts w:ascii="Times New Roman" w:hAnsi="Times New Roman" w:cs="Times New Roman"/>
          <w:color w:val="000000" w:themeColor="text1"/>
          <w:sz w:val="24"/>
          <w:szCs w:val="24"/>
        </w:rPr>
        <w:t xml:space="preserve"> </w:t>
      </w:r>
      <w:r w:rsidR="00A21FDE" w:rsidRPr="00FB35A5">
        <w:rPr>
          <w:rFonts w:ascii="Times New Roman" w:hAnsi="Times New Roman" w:cs="Times New Roman"/>
          <w:color w:val="000000" w:themeColor="text1"/>
          <w:sz w:val="24"/>
          <w:szCs w:val="24"/>
        </w:rPr>
        <w:t>EOI</w:t>
      </w:r>
      <w:r w:rsidRPr="00FB35A5">
        <w:rPr>
          <w:rFonts w:ascii="Times New Roman" w:hAnsi="Times New Roman" w:cs="Times New Roman"/>
          <w:color w:val="000000" w:themeColor="text1"/>
          <w:sz w:val="24"/>
          <w:szCs w:val="24"/>
        </w:rPr>
        <w:t xml:space="preserve"> documents must be signed by the authorized </w:t>
      </w:r>
      <w:r w:rsidRPr="00FB35A5">
        <w:rPr>
          <w:rFonts w:ascii="Times New Roman" w:hAnsi="Times New Roman" w:cs="Times New Roman"/>
          <w:color w:val="000000" w:themeColor="text1"/>
          <w:sz w:val="24"/>
          <w:szCs w:val="24"/>
        </w:rPr>
        <w:br/>
        <w:t xml:space="preserve"> signatory of the bidder </w:t>
      </w:r>
      <w:r w:rsidR="00A21FDE" w:rsidRPr="00FB35A5">
        <w:rPr>
          <w:rFonts w:ascii="Times New Roman" w:hAnsi="Times New Roman" w:cs="Times New Roman"/>
          <w:color w:val="000000" w:themeColor="text1"/>
          <w:sz w:val="24"/>
          <w:szCs w:val="24"/>
        </w:rPr>
        <w:t xml:space="preserve">duly stamped, </w:t>
      </w:r>
      <w:r w:rsidRPr="00FB35A5">
        <w:rPr>
          <w:rFonts w:ascii="Times New Roman" w:hAnsi="Times New Roman" w:cs="Times New Roman"/>
          <w:color w:val="000000" w:themeColor="text1"/>
          <w:sz w:val="24"/>
          <w:szCs w:val="24"/>
        </w:rPr>
        <w:t xml:space="preserve">in token of acceptance of the terms and conditions of the </w:t>
      </w:r>
      <w:r w:rsidR="00A21FDE" w:rsidRPr="00FB35A5">
        <w:rPr>
          <w:rFonts w:ascii="Times New Roman" w:hAnsi="Times New Roman" w:cs="Times New Roman"/>
          <w:color w:val="000000" w:themeColor="text1"/>
          <w:sz w:val="24"/>
          <w:szCs w:val="24"/>
        </w:rPr>
        <w:t>bid</w:t>
      </w:r>
      <w:r w:rsidRPr="00FB35A5">
        <w:rPr>
          <w:rFonts w:ascii="Times New Roman" w:hAnsi="Times New Roman" w:cs="Times New Roman"/>
          <w:color w:val="000000" w:themeColor="text1"/>
          <w:sz w:val="24"/>
          <w:szCs w:val="24"/>
        </w:rPr>
        <w:t xml:space="preserve"> documents.</w:t>
      </w:r>
    </w:p>
    <w:p w:rsidR="00B73307" w:rsidRPr="00FB35A5" w:rsidRDefault="00B73307" w:rsidP="009F69B8">
      <w:pPr>
        <w:pStyle w:val="ListParagraph"/>
        <w:spacing w:after="0"/>
        <w:jc w:val="both"/>
        <w:rPr>
          <w:rFonts w:ascii="Times New Roman" w:hAnsi="Times New Roman" w:cs="Times New Roman"/>
          <w:color w:val="000000" w:themeColor="text1"/>
          <w:sz w:val="24"/>
          <w:szCs w:val="24"/>
        </w:rPr>
      </w:pPr>
    </w:p>
    <w:p w:rsidR="00DF1478" w:rsidRPr="00FB35A5" w:rsidRDefault="00431D1E" w:rsidP="00A34DE7">
      <w:pPr>
        <w:autoSpaceDE w:val="0"/>
        <w:autoSpaceDN w:val="0"/>
        <w:adjustRightInd w:val="0"/>
        <w:spacing w:after="0" w:line="240" w:lineRule="auto"/>
        <w:ind w:firstLine="349"/>
        <w:rPr>
          <w:rFonts w:ascii="Times New Roman" w:hAnsi="Times New Roman" w:cs="Times New Roman"/>
          <w:b/>
          <w:bCs/>
          <w:color w:val="000000" w:themeColor="text1"/>
          <w:sz w:val="24"/>
          <w:szCs w:val="24"/>
          <w:u w:val="single"/>
          <w:lang w:eastAsia="en-IN"/>
        </w:rPr>
      </w:pPr>
      <w:r w:rsidRPr="00FB35A5">
        <w:rPr>
          <w:rFonts w:ascii="Times New Roman" w:hAnsi="Times New Roman" w:cs="Times New Roman"/>
          <w:b/>
          <w:bCs/>
          <w:color w:val="000000" w:themeColor="text1"/>
          <w:sz w:val="24"/>
          <w:szCs w:val="24"/>
          <w:lang w:eastAsia="en-IN"/>
        </w:rPr>
        <w:t>12</w:t>
      </w:r>
      <w:r w:rsidR="00A34DE7" w:rsidRPr="00FB35A5">
        <w:rPr>
          <w:rFonts w:ascii="Times New Roman" w:hAnsi="Times New Roman" w:cs="Times New Roman"/>
          <w:b/>
          <w:bCs/>
          <w:color w:val="000000" w:themeColor="text1"/>
          <w:sz w:val="24"/>
          <w:szCs w:val="24"/>
          <w:lang w:eastAsia="en-IN"/>
        </w:rPr>
        <w:t xml:space="preserve">. </w:t>
      </w:r>
      <w:r w:rsidR="00A34DE7" w:rsidRPr="00FB35A5">
        <w:rPr>
          <w:rFonts w:ascii="Times New Roman" w:hAnsi="Times New Roman" w:cs="Times New Roman"/>
          <w:b/>
          <w:bCs/>
          <w:color w:val="000000" w:themeColor="text1"/>
          <w:sz w:val="24"/>
          <w:szCs w:val="24"/>
          <w:lang w:eastAsia="en-IN"/>
        </w:rPr>
        <w:tab/>
        <w:t xml:space="preserve">  </w:t>
      </w:r>
      <w:r w:rsidR="00817143" w:rsidRPr="00FB35A5">
        <w:rPr>
          <w:rFonts w:ascii="Times New Roman" w:hAnsi="Times New Roman" w:cs="Times New Roman"/>
          <w:b/>
          <w:bCs/>
          <w:color w:val="000000" w:themeColor="text1"/>
          <w:sz w:val="24"/>
          <w:szCs w:val="24"/>
          <w:u w:val="single"/>
          <w:lang w:eastAsia="en-IN"/>
        </w:rPr>
        <w:t>Acceptance of Bid</w:t>
      </w:r>
    </w:p>
    <w:p w:rsidR="00817143" w:rsidRPr="00FB35A5" w:rsidRDefault="00817143" w:rsidP="00A2720D">
      <w:pPr>
        <w:spacing w:after="0"/>
        <w:ind w:left="7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After scrutiny of documents, NAFED </w:t>
      </w:r>
      <w:r w:rsidR="00A2720D" w:rsidRPr="00FB35A5">
        <w:rPr>
          <w:rFonts w:ascii="Times New Roman" w:hAnsi="Times New Roman" w:cs="Times New Roman"/>
          <w:color w:val="000000" w:themeColor="text1"/>
          <w:sz w:val="24"/>
          <w:szCs w:val="24"/>
        </w:rPr>
        <w:t xml:space="preserve">Branch </w:t>
      </w:r>
      <w:r w:rsidRPr="00FB35A5">
        <w:rPr>
          <w:rFonts w:ascii="Times New Roman" w:hAnsi="Times New Roman" w:cs="Times New Roman"/>
          <w:color w:val="000000" w:themeColor="text1"/>
          <w:sz w:val="24"/>
          <w:szCs w:val="24"/>
        </w:rPr>
        <w:t>shall short</w:t>
      </w:r>
      <w:r w:rsidR="00203B73" w:rsidRPr="00FB35A5">
        <w:rPr>
          <w:rFonts w:ascii="Times New Roman" w:hAnsi="Times New Roman" w:cs="Times New Roman"/>
          <w:color w:val="000000" w:themeColor="text1"/>
          <w:sz w:val="24"/>
          <w:szCs w:val="24"/>
        </w:rPr>
        <w:t xml:space="preserve"> </w:t>
      </w:r>
      <w:r w:rsidR="000A6733" w:rsidRPr="00FB35A5">
        <w:rPr>
          <w:rFonts w:ascii="Times New Roman" w:hAnsi="Times New Roman" w:cs="Times New Roman"/>
          <w:color w:val="000000" w:themeColor="text1"/>
          <w:sz w:val="24"/>
          <w:szCs w:val="24"/>
        </w:rPr>
        <w:t>list the</w:t>
      </w:r>
      <w:r w:rsidR="003F3768"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qualified eligible bidders</w:t>
      </w:r>
      <w:r w:rsidR="00091B21" w:rsidRPr="00FB35A5">
        <w:rPr>
          <w:rFonts w:ascii="Times New Roman" w:hAnsi="Times New Roman" w:cs="Times New Roman"/>
          <w:color w:val="000000" w:themeColor="text1"/>
          <w:sz w:val="24"/>
          <w:szCs w:val="24"/>
        </w:rPr>
        <w:t xml:space="preserve"> as per criteria laid down in this tender document</w:t>
      </w:r>
      <w:r w:rsidR="00A2720D" w:rsidRPr="00FB35A5">
        <w:rPr>
          <w:rFonts w:ascii="Times New Roman" w:hAnsi="Times New Roman" w:cs="Times New Roman"/>
          <w:color w:val="000000" w:themeColor="text1"/>
          <w:sz w:val="24"/>
          <w:szCs w:val="24"/>
        </w:rPr>
        <w:t>. Upon the approval from NAFED Head Office, the qualified eligible bidders will be informed of their selection.</w:t>
      </w:r>
      <w:r w:rsidRPr="00FB35A5">
        <w:rPr>
          <w:rFonts w:ascii="Times New Roman" w:hAnsi="Times New Roman" w:cs="Times New Roman"/>
          <w:color w:val="000000" w:themeColor="text1"/>
          <w:sz w:val="24"/>
          <w:szCs w:val="24"/>
        </w:rPr>
        <w:t xml:space="preserve"> </w:t>
      </w:r>
      <w:r w:rsidR="00091B21" w:rsidRPr="00FB35A5">
        <w:rPr>
          <w:rFonts w:ascii="Times New Roman" w:hAnsi="Times New Roman" w:cs="Times New Roman"/>
          <w:color w:val="000000" w:themeColor="text1"/>
          <w:sz w:val="24"/>
          <w:szCs w:val="24"/>
        </w:rPr>
        <w:t xml:space="preserve">The decision of the Competent Authority of </w:t>
      </w:r>
      <w:proofErr w:type="spellStart"/>
      <w:r w:rsidR="00091B21" w:rsidRPr="00FB35A5">
        <w:rPr>
          <w:rFonts w:ascii="Times New Roman" w:hAnsi="Times New Roman" w:cs="Times New Roman"/>
          <w:color w:val="000000" w:themeColor="text1"/>
          <w:sz w:val="24"/>
          <w:szCs w:val="24"/>
        </w:rPr>
        <w:t>Nafed</w:t>
      </w:r>
      <w:proofErr w:type="spellEnd"/>
      <w:r w:rsidR="00091B21" w:rsidRPr="00FB35A5">
        <w:rPr>
          <w:rFonts w:ascii="Times New Roman" w:hAnsi="Times New Roman" w:cs="Times New Roman"/>
          <w:color w:val="000000" w:themeColor="text1"/>
          <w:sz w:val="24"/>
          <w:szCs w:val="24"/>
        </w:rPr>
        <w:t xml:space="preserve"> regarding selection of successful bidder shall be final, conclusive and binding.</w:t>
      </w:r>
    </w:p>
    <w:p w:rsidR="00932A25" w:rsidRPr="00FB35A5" w:rsidRDefault="00932A25" w:rsidP="00817143">
      <w:pPr>
        <w:spacing w:after="0"/>
        <w:ind w:firstLine="720"/>
        <w:jc w:val="both"/>
        <w:rPr>
          <w:rFonts w:ascii="Times New Roman" w:hAnsi="Times New Roman" w:cs="Times New Roman"/>
          <w:color w:val="000000" w:themeColor="text1"/>
          <w:sz w:val="24"/>
          <w:szCs w:val="24"/>
        </w:rPr>
      </w:pPr>
    </w:p>
    <w:p w:rsidR="00DF1478" w:rsidRPr="00FB35A5" w:rsidRDefault="00482CAA" w:rsidP="002B1656">
      <w:pPr>
        <w:autoSpaceDE w:val="0"/>
        <w:autoSpaceDN w:val="0"/>
        <w:adjustRightInd w:val="0"/>
        <w:spacing w:after="0" w:line="240" w:lineRule="auto"/>
        <w:ind w:firstLine="360"/>
        <w:rPr>
          <w:rFonts w:ascii="Times New Roman" w:hAnsi="Times New Roman" w:cs="Times New Roman"/>
          <w:b/>
          <w:bCs/>
          <w:color w:val="000000" w:themeColor="text1"/>
          <w:sz w:val="24"/>
          <w:szCs w:val="24"/>
          <w:u w:val="single"/>
          <w:lang w:eastAsia="en-IN" w:bidi="hi-IN"/>
        </w:rPr>
      </w:pPr>
      <w:r w:rsidRPr="00FB35A5">
        <w:rPr>
          <w:rFonts w:ascii="Times New Roman" w:hAnsi="Times New Roman" w:cs="Times New Roman"/>
          <w:b/>
          <w:bCs/>
          <w:color w:val="000000" w:themeColor="text1"/>
          <w:sz w:val="24"/>
          <w:szCs w:val="24"/>
          <w:u w:val="single"/>
          <w:lang w:eastAsia="en-IN" w:bidi="hi-IN"/>
        </w:rPr>
        <w:t>1</w:t>
      </w:r>
      <w:r w:rsidR="00431D1E" w:rsidRPr="00FB35A5">
        <w:rPr>
          <w:rFonts w:ascii="Times New Roman" w:hAnsi="Times New Roman" w:cs="Times New Roman"/>
          <w:b/>
          <w:bCs/>
          <w:color w:val="000000" w:themeColor="text1"/>
          <w:sz w:val="24"/>
          <w:szCs w:val="24"/>
          <w:u w:val="single"/>
          <w:lang w:eastAsia="en-IN" w:bidi="hi-IN"/>
        </w:rPr>
        <w:t>3.</w:t>
      </w:r>
      <w:r w:rsidR="00DA32DA" w:rsidRPr="00FB35A5">
        <w:rPr>
          <w:rFonts w:ascii="Times New Roman" w:hAnsi="Times New Roman" w:cs="Times New Roman"/>
          <w:b/>
          <w:bCs/>
          <w:color w:val="000000" w:themeColor="text1"/>
          <w:sz w:val="24"/>
          <w:szCs w:val="24"/>
          <w:u w:val="single"/>
          <w:lang w:eastAsia="en-IN" w:bidi="hi-IN"/>
        </w:rPr>
        <w:t xml:space="preserve"> </w:t>
      </w:r>
      <w:r w:rsidR="00DF1478" w:rsidRPr="00FB35A5">
        <w:rPr>
          <w:rFonts w:ascii="Times New Roman" w:hAnsi="Times New Roman" w:cs="Times New Roman"/>
          <w:b/>
          <w:bCs/>
          <w:color w:val="000000" w:themeColor="text1"/>
          <w:sz w:val="24"/>
          <w:szCs w:val="24"/>
          <w:u w:val="single"/>
          <w:lang w:eastAsia="en-IN" w:bidi="hi-IN"/>
        </w:rPr>
        <w:t xml:space="preserve">INTIMATION TO THE SUCCESSFUL BIDDER </w:t>
      </w:r>
    </w:p>
    <w:p w:rsidR="00DF1478" w:rsidRPr="00FB35A5" w:rsidRDefault="00DF1478" w:rsidP="00DF1478">
      <w:pPr>
        <w:autoSpaceDE w:val="0"/>
        <w:autoSpaceDN w:val="0"/>
        <w:adjustRightInd w:val="0"/>
        <w:spacing w:after="0" w:line="240" w:lineRule="auto"/>
        <w:rPr>
          <w:rFonts w:cs="Calibri"/>
          <w:color w:val="000000" w:themeColor="text1"/>
          <w:sz w:val="24"/>
          <w:szCs w:val="24"/>
          <w:lang w:eastAsia="en-IN"/>
        </w:rPr>
      </w:pPr>
    </w:p>
    <w:p w:rsidR="00B977DD" w:rsidRPr="00FB35A5"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NAFED will</w:t>
      </w:r>
      <w:r w:rsidR="00AA42C3" w:rsidRPr="00FB35A5">
        <w:rPr>
          <w:rFonts w:ascii="Times New Roman" w:hAnsi="Times New Roman" w:cs="Times New Roman"/>
          <w:color w:val="000000" w:themeColor="text1"/>
          <w:sz w:val="24"/>
          <w:szCs w:val="24"/>
          <w:lang w:val="en-US" w:eastAsia="en-IN" w:bidi="hi-IN"/>
        </w:rPr>
        <w:t xml:space="preserve"> intimate the successful bidder(s) </w:t>
      </w:r>
      <w:r w:rsidRPr="00FB35A5">
        <w:rPr>
          <w:rFonts w:ascii="Times New Roman" w:hAnsi="Times New Roman" w:cs="Times New Roman"/>
          <w:color w:val="000000" w:themeColor="text1"/>
          <w:sz w:val="24"/>
          <w:szCs w:val="24"/>
          <w:lang w:val="en-US" w:eastAsia="en-IN" w:bidi="hi-IN"/>
        </w:rPr>
        <w:t xml:space="preserve">well before the validity of the bid </w:t>
      </w:r>
      <w:r w:rsidR="006E6011" w:rsidRPr="00FB35A5">
        <w:rPr>
          <w:rFonts w:ascii="Times New Roman" w:hAnsi="Times New Roman" w:cs="Times New Roman"/>
          <w:color w:val="000000" w:themeColor="text1"/>
          <w:sz w:val="24"/>
          <w:szCs w:val="24"/>
          <w:lang w:val="en-US" w:eastAsia="en-IN" w:bidi="hi-IN"/>
        </w:rPr>
        <w:t xml:space="preserve">through email or </w:t>
      </w:r>
      <w:r w:rsidRPr="00FB35A5">
        <w:rPr>
          <w:rFonts w:ascii="Times New Roman" w:hAnsi="Times New Roman" w:cs="Times New Roman"/>
          <w:color w:val="000000" w:themeColor="text1"/>
          <w:sz w:val="24"/>
          <w:szCs w:val="24"/>
          <w:lang w:val="en-US" w:eastAsia="en-IN" w:bidi="hi-IN"/>
        </w:rPr>
        <w:t xml:space="preserve">phone. </w:t>
      </w:r>
    </w:p>
    <w:p w:rsidR="00AA42C3" w:rsidRPr="00FB35A5"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color w:val="000000" w:themeColor="text1"/>
          <w:sz w:val="24"/>
          <w:szCs w:val="24"/>
          <w:lang w:val="en-US" w:eastAsia="en-IN" w:bidi="hi-IN"/>
        </w:rPr>
      </w:pPr>
      <w:r w:rsidRPr="00FB35A5">
        <w:rPr>
          <w:rFonts w:ascii="Times New Roman" w:hAnsi="Times New Roman" w:cs="Times New Roman"/>
          <w:color w:val="000000" w:themeColor="text1"/>
          <w:sz w:val="24"/>
          <w:szCs w:val="24"/>
          <w:lang w:val="en-US" w:eastAsia="en-IN" w:bidi="hi-IN"/>
        </w:rPr>
        <w:t>Upon confirmation, 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needs to deposit </w:t>
      </w:r>
      <w:r w:rsidR="00817143" w:rsidRPr="00FB35A5">
        <w:rPr>
          <w:rFonts w:ascii="Times New Roman" w:hAnsi="Times New Roman" w:cs="Times New Roman"/>
          <w:color w:val="000000" w:themeColor="text1"/>
          <w:sz w:val="24"/>
          <w:szCs w:val="24"/>
          <w:lang w:val="en-US" w:eastAsia="en-IN" w:bidi="hi-IN"/>
        </w:rPr>
        <w:t>EMD/</w:t>
      </w:r>
      <w:r w:rsidRPr="00FB35A5">
        <w:rPr>
          <w:rFonts w:ascii="Times New Roman" w:hAnsi="Times New Roman" w:cs="Times New Roman"/>
          <w:color w:val="000000" w:themeColor="text1"/>
          <w:sz w:val="24"/>
          <w:szCs w:val="24"/>
          <w:lang w:val="en-US" w:eastAsia="en-IN" w:bidi="hi-IN"/>
        </w:rPr>
        <w:t xml:space="preserve">security deposit amount </w:t>
      </w:r>
      <w:r w:rsidR="00AA42C3" w:rsidRPr="00FB35A5">
        <w:rPr>
          <w:rFonts w:ascii="Times New Roman" w:hAnsi="Times New Roman" w:cs="Times New Roman"/>
          <w:color w:val="000000" w:themeColor="text1"/>
          <w:sz w:val="24"/>
          <w:szCs w:val="24"/>
          <w:lang w:val="en-US" w:eastAsia="en-IN" w:bidi="hi-IN"/>
        </w:rPr>
        <w:t xml:space="preserve">through Demand Draft. The EMD / security deposit Bid security can also be deposited through RTGS / NEFT in </w:t>
      </w:r>
      <w:proofErr w:type="spellStart"/>
      <w:r w:rsidR="00AA42C3" w:rsidRPr="00FB35A5">
        <w:rPr>
          <w:rFonts w:ascii="Times New Roman" w:hAnsi="Times New Roman" w:cs="Times New Roman"/>
          <w:color w:val="000000" w:themeColor="text1"/>
          <w:sz w:val="24"/>
          <w:szCs w:val="24"/>
          <w:lang w:val="en-US" w:eastAsia="en-IN" w:bidi="hi-IN"/>
        </w:rPr>
        <w:t>favour</w:t>
      </w:r>
      <w:proofErr w:type="spellEnd"/>
      <w:r w:rsidR="00AA42C3" w:rsidRPr="00FB35A5">
        <w:rPr>
          <w:rFonts w:ascii="Times New Roman" w:hAnsi="Times New Roman" w:cs="Times New Roman"/>
          <w:color w:val="000000" w:themeColor="text1"/>
          <w:sz w:val="24"/>
          <w:szCs w:val="24"/>
          <w:lang w:val="en-US" w:eastAsia="en-IN" w:bidi="hi-IN"/>
        </w:rPr>
        <w:t xml:space="preserve"> of</w:t>
      </w:r>
      <w:r w:rsidR="00203B73" w:rsidRPr="00FB35A5">
        <w:rPr>
          <w:rFonts w:ascii="Times New Roman" w:hAnsi="Times New Roman" w:cs="Times New Roman"/>
          <w:color w:val="000000" w:themeColor="text1"/>
          <w:sz w:val="24"/>
          <w:szCs w:val="24"/>
          <w:lang w:val="en-US" w:eastAsia="en-IN" w:bidi="hi-IN"/>
        </w:rPr>
        <w:t xml:space="preserve"> </w:t>
      </w:r>
      <w:r w:rsidR="00AA42C3" w:rsidRPr="00FB35A5">
        <w:rPr>
          <w:rFonts w:ascii="Times New Roman" w:hAnsi="Times New Roman" w:cs="Times New Roman"/>
          <w:color w:val="000000" w:themeColor="text1"/>
          <w:sz w:val="24"/>
          <w:szCs w:val="24"/>
          <w:lang w:val="en-US" w:eastAsia="en-IN" w:bidi="hi-IN"/>
        </w:rPr>
        <w:t xml:space="preserve"> NAFED in Bank account as per details given below:-</w:t>
      </w:r>
    </w:p>
    <w:p w:rsidR="00AA42C3" w:rsidRPr="00FB35A5" w:rsidRDefault="00AA42C3" w:rsidP="00AA42C3">
      <w:pPr>
        <w:autoSpaceDE w:val="0"/>
        <w:autoSpaceDN w:val="0"/>
        <w:adjustRightInd w:val="0"/>
        <w:spacing w:after="0"/>
        <w:jc w:val="both"/>
        <w:rPr>
          <w:rFonts w:ascii="Times New Roman" w:hAnsi="Times New Roman" w:cs="Times New Roman"/>
          <w:color w:val="000000" w:themeColor="text1"/>
          <w:sz w:val="24"/>
          <w:szCs w:val="24"/>
          <w:lang w:eastAsia="en-IN" w:bidi="hi-IN"/>
        </w:rPr>
      </w:pPr>
    </w:p>
    <w:p w:rsidR="00EA574A" w:rsidRPr="00FB35A5" w:rsidRDefault="000D4578" w:rsidP="00EA574A">
      <w:pPr>
        <w:autoSpaceDE w:val="0"/>
        <w:autoSpaceDN w:val="0"/>
        <w:adjustRightInd w:val="0"/>
        <w:spacing w:after="0"/>
        <w:ind w:left="709"/>
        <w:jc w:val="both"/>
        <w:rPr>
          <w:ins w:id="221" w:author="shriom" w:date="2025-09-15T18:39:00Z"/>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BENEFICIARY</w:t>
      </w:r>
      <w:r w:rsidRPr="00FB35A5">
        <w:rPr>
          <w:rFonts w:ascii="Times New Roman" w:hAnsi="Times New Roman" w:cs="Times New Roman"/>
          <w:color w:val="000000" w:themeColor="text1"/>
          <w:sz w:val="24"/>
          <w:szCs w:val="24"/>
          <w:lang w:eastAsia="en-IN" w:bidi="hi-IN"/>
        </w:rPr>
        <w:tab/>
        <w:t xml:space="preserve">: </w:t>
      </w:r>
      <w:ins w:id="222" w:author="shriom" w:date="2025-09-15T18:39:00Z">
        <w:r w:rsidR="00EA574A" w:rsidRPr="004846F4">
          <w:rPr>
            <w:rFonts w:ascii="Times New Roman" w:hAnsi="Times New Roman" w:cs="Times New Roman"/>
            <w:i/>
            <w:iCs/>
            <w:color w:val="000000" w:themeColor="text1"/>
            <w:sz w:val="24"/>
            <w:szCs w:val="24"/>
            <w:lang w:eastAsia="en-IN" w:bidi="hi-IN"/>
          </w:rPr>
          <w:t>National Agricultural Cooperative Marketing Federation of India Limited</w:t>
        </w:r>
        <w:r w:rsidR="00EA574A">
          <w:rPr>
            <w:rFonts w:ascii="Times New Roman" w:hAnsi="Times New Roman" w:cs="Times New Roman"/>
            <w:i/>
            <w:iCs/>
            <w:color w:val="000000" w:themeColor="text1"/>
            <w:sz w:val="24"/>
            <w:szCs w:val="24"/>
            <w:lang w:eastAsia="en-IN" w:bidi="hi-IN"/>
          </w:rPr>
          <w:t xml:space="preserve"> (NAFED)</w:t>
        </w:r>
      </w:ins>
    </w:p>
    <w:p w:rsidR="000D4578" w:rsidRPr="00FB35A5" w:rsidDel="00EA574A" w:rsidRDefault="00EA574A" w:rsidP="00EA574A">
      <w:pPr>
        <w:autoSpaceDE w:val="0"/>
        <w:autoSpaceDN w:val="0"/>
        <w:adjustRightInd w:val="0"/>
        <w:spacing w:after="0"/>
        <w:ind w:left="709"/>
        <w:jc w:val="both"/>
        <w:rPr>
          <w:del w:id="223" w:author="shriom" w:date="2025-09-15T18:39:00Z"/>
          <w:rFonts w:ascii="Times New Roman" w:hAnsi="Times New Roman" w:cs="Times New Roman"/>
          <w:color w:val="000000" w:themeColor="text1"/>
          <w:sz w:val="24"/>
          <w:szCs w:val="24"/>
          <w:lang w:eastAsia="en-IN" w:bidi="hi-IN"/>
        </w:rPr>
      </w:pPr>
      <w:ins w:id="224" w:author="shriom" w:date="2025-09-15T18:39:00Z">
        <w:r w:rsidRPr="00FB35A5" w:rsidDel="00EA574A">
          <w:rPr>
            <w:rFonts w:ascii="Times New Roman" w:hAnsi="Times New Roman" w:cs="Times New Roman"/>
            <w:i/>
            <w:iCs/>
            <w:color w:val="000000" w:themeColor="text1"/>
            <w:sz w:val="24"/>
            <w:szCs w:val="24"/>
            <w:lang w:eastAsia="en-IN" w:bidi="hi-IN"/>
          </w:rPr>
          <w:t xml:space="preserve"> </w:t>
        </w:r>
      </w:ins>
      <w:del w:id="225" w:author="shriom" w:date="2025-09-15T18:39:00Z">
        <w:r w:rsidR="001F39DA" w:rsidRPr="00FB35A5" w:rsidDel="00EA574A">
          <w:rPr>
            <w:rFonts w:ascii="Times New Roman" w:hAnsi="Times New Roman" w:cs="Times New Roman"/>
            <w:i/>
            <w:iCs/>
            <w:color w:val="000000" w:themeColor="text1"/>
            <w:sz w:val="24"/>
            <w:szCs w:val="24"/>
            <w:lang w:eastAsia="en-IN" w:bidi="hi-IN"/>
          </w:rPr>
          <w:delText>(Detail of the Branch)</w:delText>
        </w:r>
      </w:del>
    </w:p>
    <w:p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ACCOUNT NUMBER</w:t>
      </w:r>
      <w:r w:rsidRPr="00FB35A5">
        <w:rPr>
          <w:rFonts w:ascii="Times New Roman" w:hAnsi="Times New Roman" w:cs="Times New Roman"/>
          <w:color w:val="000000" w:themeColor="text1"/>
          <w:sz w:val="24"/>
          <w:szCs w:val="24"/>
          <w:lang w:eastAsia="en-IN" w:bidi="hi-IN"/>
        </w:rPr>
        <w:tab/>
        <w:t xml:space="preserve">; </w:t>
      </w:r>
      <w:ins w:id="226" w:author="shriom" w:date="2025-09-15T18:40:00Z">
        <w:r w:rsidR="00EA574A">
          <w:rPr>
            <w:rFonts w:ascii="Times New Roman" w:hAnsi="Times New Roman" w:cs="Times New Roman"/>
            <w:color w:val="000000" w:themeColor="text1"/>
            <w:sz w:val="24"/>
            <w:szCs w:val="24"/>
            <w:lang w:eastAsia="en-IN" w:bidi="hi-IN"/>
          </w:rPr>
          <w:t>921010029808354</w:t>
        </w:r>
      </w:ins>
      <w:del w:id="227" w:author="shriom" w:date="2025-09-15T18:40:00Z">
        <w:r w:rsidR="00DB79D1" w:rsidRPr="00FB35A5" w:rsidDel="00EA574A">
          <w:rPr>
            <w:rFonts w:ascii="Times New Roman" w:hAnsi="Times New Roman" w:cs="Times New Roman"/>
            <w:color w:val="000000" w:themeColor="text1"/>
            <w:sz w:val="24"/>
            <w:szCs w:val="24"/>
            <w:lang w:eastAsia="en-IN" w:bidi="hi-IN"/>
          </w:rPr>
          <w:delText>……………….</w:delText>
        </w:r>
      </w:del>
    </w:p>
    <w:p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NAME OF BANK</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 xml:space="preserve">: </w:t>
      </w:r>
      <w:ins w:id="228" w:author="shriom" w:date="2025-09-15T18:40:00Z">
        <w:r w:rsidR="00EA574A">
          <w:rPr>
            <w:rFonts w:ascii="Times New Roman" w:hAnsi="Times New Roman" w:cs="Times New Roman"/>
            <w:color w:val="000000" w:themeColor="text1"/>
            <w:sz w:val="24"/>
            <w:szCs w:val="24"/>
            <w:lang w:eastAsia="en-IN" w:bidi="hi-IN"/>
          </w:rPr>
          <w:t>AXIS BANK</w:t>
        </w:r>
      </w:ins>
      <w:del w:id="229" w:author="shriom" w:date="2025-09-15T18:40:00Z">
        <w:r w:rsidR="00DB79D1" w:rsidRPr="00FB35A5" w:rsidDel="00EA574A">
          <w:rPr>
            <w:rFonts w:ascii="Times New Roman" w:hAnsi="Times New Roman" w:cs="Times New Roman"/>
            <w:color w:val="000000" w:themeColor="text1"/>
            <w:sz w:val="24"/>
            <w:szCs w:val="24"/>
            <w:lang w:eastAsia="en-IN" w:bidi="hi-IN"/>
          </w:rPr>
          <w:delText>……………….</w:delText>
        </w:r>
        <w:r w:rsidRPr="00FB35A5" w:rsidDel="00EA574A">
          <w:rPr>
            <w:rFonts w:ascii="Times New Roman" w:hAnsi="Times New Roman" w:cs="Times New Roman"/>
            <w:color w:val="000000" w:themeColor="text1"/>
            <w:sz w:val="24"/>
            <w:szCs w:val="24"/>
            <w:lang w:eastAsia="en-IN" w:bidi="hi-IN"/>
          </w:rPr>
          <w:delText>.</w:delText>
        </w:r>
      </w:del>
    </w:p>
    <w:p w:rsidR="000D4578" w:rsidRPr="00FB35A5" w:rsidRDefault="000D4578" w:rsidP="000D4578">
      <w:pPr>
        <w:autoSpaceDE w:val="0"/>
        <w:autoSpaceDN w:val="0"/>
        <w:adjustRightInd w:val="0"/>
        <w:spacing w:after="0"/>
        <w:ind w:left="3615" w:hanging="2895"/>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ADDRESS OF THE BANK</w:t>
      </w:r>
      <w:r w:rsidRPr="00FB35A5">
        <w:rPr>
          <w:rFonts w:ascii="Times New Roman" w:hAnsi="Times New Roman" w:cs="Times New Roman"/>
          <w:color w:val="000000" w:themeColor="text1"/>
          <w:sz w:val="24"/>
          <w:szCs w:val="24"/>
          <w:lang w:eastAsia="en-IN" w:bidi="hi-IN"/>
        </w:rPr>
        <w:tab/>
        <w:t>:</w:t>
      </w:r>
      <w:del w:id="230" w:author="shriom" w:date="2025-09-15T18:40:00Z">
        <w:r w:rsidR="00DB79D1" w:rsidRPr="00FB35A5" w:rsidDel="00EA574A">
          <w:rPr>
            <w:rFonts w:ascii="Times New Roman" w:hAnsi="Times New Roman" w:cs="Times New Roman"/>
            <w:color w:val="000000" w:themeColor="text1"/>
            <w:sz w:val="24"/>
            <w:szCs w:val="24"/>
            <w:lang w:eastAsia="en-IN" w:bidi="hi-IN"/>
          </w:rPr>
          <w:delText>………………..</w:delText>
        </w:r>
      </w:del>
      <w:ins w:id="231" w:author="shriom" w:date="2025-09-15T18:40:00Z">
        <w:r w:rsidR="00EA574A">
          <w:rPr>
            <w:rFonts w:ascii="Times New Roman" w:hAnsi="Times New Roman" w:cs="Times New Roman"/>
            <w:color w:val="000000" w:themeColor="text1"/>
            <w:sz w:val="24"/>
            <w:szCs w:val="24"/>
            <w:lang w:eastAsia="en-IN" w:bidi="hi-IN"/>
          </w:rPr>
          <w:t xml:space="preserve"> BAGHMUGALIA</w:t>
        </w:r>
      </w:ins>
    </w:p>
    <w:p w:rsidR="000D4578" w:rsidRPr="00FB35A5" w:rsidRDefault="000D4578" w:rsidP="000D4578">
      <w:pPr>
        <w:autoSpaceDE w:val="0"/>
        <w:autoSpaceDN w:val="0"/>
        <w:adjustRightInd w:val="0"/>
        <w:spacing w:after="0"/>
        <w:ind w:left="709"/>
        <w:jc w:val="both"/>
        <w:rPr>
          <w:rFonts w:ascii="Times New Roman" w:hAnsi="Times New Roman" w:cs="Times New Roman"/>
          <w:color w:val="000000" w:themeColor="text1"/>
          <w:sz w:val="24"/>
          <w:szCs w:val="24"/>
          <w:lang w:eastAsia="en-IN" w:bidi="hi-IN"/>
        </w:rPr>
      </w:pPr>
      <w:r w:rsidRPr="00FB35A5">
        <w:rPr>
          <w:rFonts w:ascii="Times New Roman" w:hAnsi="Times New Roman" w:cs="Times New Roman"/>
          <w:color w:val="000000" w:themeColor="text1"/>
          <w:sz w:val="24"/>
          <w:szCs w:val="24"/>
          <w:lang w:eastAsia="en-IN" w:bidi="hi-IN"/>
        </w:rPr>
        <w:t>IFS CODE</w:t>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r>
      <w:r w:rsidRPr="00FB35A5">
        <w:rPr>
          <w:rFonts w:ascii="Times New Roman" w:hAnsi="Times New Roman" w:cs="Times New Roman"/>
          <w:color w:val="000000" w:themeColor="text1"/>
          <w:sz w:val="24"/>
          <w:szCs w:val="24"/>
          <w:lang w:eastAsia="en-IN" w:bidi="hi-IN"/>
        </w:rPr>
        <w:tab/>
        <w:t>:</w:t>
      </w:r>
      <w:ins w:id="232" w:author="shriom" w:date="2025-09-15T18:40:00Z">
        <w:r w:rsidR="00EA574A">
          <w:rPr>
            <w:rFonts w:ascii="Times New Roman" w:hAnsi="Times New Roman" w:cs="Times New Roman"/>
            <w:color w:val="000000" w:themeColor="text1"/>
            <w:sz w:val="24"/>
            <w:szCs w:val="24"/>
            <w:lang w:eastAsia="en-IN" w:bidi="hi-IN"/>
          </w:rPr>
          <w:t xml:space="preserve"> UTIB</w:t>
        </w:r>
      </w:ins>
      <w:ins w:id="233" w:author="shriom" w:date="2025-09-15T18:41:00Z">
        <w:r w:rsidR="009066E5">
          <w:rPr>
            <w:rFonts w:ascii="Times New Roman" w:hAnsi="Times New Roman" w:cs="Times New Roman"/>
            <w:color w:val="000000" w:themeColor="text1"/>
            <w:sz w:val="24"/>
            <w:szCs w:val="24"/>
            <w:lang w:eastAsia="en-IN" w:bidi="hi-IN"/>
          </w:rPr>
          <w:t>0004726</w:t>
        </w:r>
      </w:ins>
      <w:del w:id="234" w:author="shriom" w:date="2025-09-15T18:40:00Z">
        <w:r w:rsidR="00DB79D1" w:rsidRPr="00FB35A5" w:rsidDel="00EA574A">
          <w:rPr>
            <w:rFonts w:ascii="Times New Roman" w:hAnsi="Times New Roman" w:cs="Times New Roman"/>
            <w:color w:val="000000" w:themeColor="text1"/>
            <w:sz w:val="24"/>
            <w:szCs w:val="24"/>
            <w:lang w:eastAsia="en-IN" w:bidi="hi-IN"/>
          </w:rPr>
          <w:delText>……………….</w:delText>
        </w:r>
      </w:del>
    </w:p>
    <w:p w:rsidR="00B977DD" w:rsidRPr="00FB35A5"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lang w:val="en-US" w:eastAsia="en-IN" w:bidi="hi-IN"/>
        </w:rPr>
        <w:t>Successful bidder</w:t>
      </w:r>
      <w:r w:rsidR="00AA42C3" w:rsidRPr="00FB35A5">
        <w:rPr>
          <w:rFonts w:ascii="Times New Roman" w:hAnsi="Times New Roman" w:cs="Times New Roman"/>
          <w:color w:val="000000" w:themeColor="text1"/>
          <w:sz w:val="24"/>
          <w:szCs w:val="24"/>
          <w:lang w:val="en-US" w:eastAsia="en-IN" w:bidi="hi-IN"/>
        </w:rPr>
        <w:t>(s)</w:t>
      </w:r>
      <w:r w:rsidRPr="00FB35A5">
        <w:rPr>
          <w:rFonts w:ascii="Times New Roman" w:hAnsi="Times New Roman" w:cs="Times New Roman"/>
          <w:color w:val="000000" w:themeColor="text1"/>
          <w:sz w:val="24"/>
          <w:szCs w:val="24"/>
          <w:lang w:val="en-US" w:eastAsia="en-IN" w:bidi="hi-IN"/>
        </w:rPr>
        <w:t xml:space="preserve"> will also need to sign a separate Agreement as per Annexure “D” with NAFED </w:t>
      </w:r>
      <w:r w:rsidRPr="00FB35A5">
        <w:rPr>
          <w:rFonts w:ascii="Times New Roman" w:hAnsi="Times New Roman" w:cs="Times New Roman"/>
          <w:color w:val="000000" w:themeColor="text1"/>
          <w:sz w:val="24"/>
          <w:szCs w:val="24"/>
        </w:rPr>
        <w:t>within 5 (five) working days from date of awarding of bid.</w:t>
      </w:r>
    </w:p>
    <w:p w:rsidR="002B1656" w:rsidRPr="00FB35A5" w:rsidRDefault="002B1656" w:rsidP="00DF1478">
      <w:pPr>
        <w:pStyle w:val="ListParagraph"/>
        <w:autoSpaceDE w:val="0"/>
        <w:autoSpaceDN w:val="0"/>
        <w:adjustRightInd w:val="0"/>
        <w:spacing w:after="0" w:line="240" w:lineRule="auto"/>
        <w:ind w:left="851"/>
        <w:jc w:val="both"/>
        <w:rPr>
          <w:rFonts w:ascii="Times New Roman" w:hAnsi="Times New Roman" w:cs="Times New Roman"/>
          <w:color w:val="000000" w:themeColor="text1"/>
          <w:sz w:val="24"/>
          <w:szCs w:val="24"/>
        </w:rPr>
      </w:pPr>
      <w:bookmarkStart w:id="235" w:name="_GoBack"/>
      <w:bookmarkEnd w:id="235"/>
    </w:p>
    <w:p w:rsidR="00DF1478" w:rsidRPr="00FB35A5" w:rsidRDefault="00155AFE" w:rsidP="00DF1478">
      <w:pPr>
        <w:pStyle w:val="Default"/>
        <w:ind w:left="360"/>
        <w:rPr>
          <w:rFonts w:ascii="Times New Roman" w:hAnsi="Times New Roman" w:cs="Times New Roman"/>
          <w:b/>
          <w:bCs/>
          <w:color w:val="000000" w:themeColor="text1"/>
          <w:u w:val="single"/>
        </w:rPr>
      </w:pPr>
      <w:r w:rsidRPr="00FB35A5">
        <w:rPr>
          <w:rFonts w:ascii="Times New Roman" w:hAnsi="Times New Roman" w:cs="Times New Roman"/>
          <w:b/>
          <w:color w:val="000000" w:themeColor="text1"/>
        </w:rPr>
        <w:t>14</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r w:rsidR="00DF1478" w:rsidRPr="00FB35A5">
        <w:rPr>
          <w:rFonts w:ascii="Times New Roman" w:hAnsi="Times New Roman" w:cs="Times New Roman"/>
          <w:b/>
          <w:bCs/>
          <w:color w:val="000000" w:themeColor="text1"/>
          <w:u w:val="single"/>
        </w:rPr>
        <w:t>Authorized Signatory</w:t>
      </w:r>
    </w:p>
    <w:p w:rsidR="00DF1478" w:rsidRPr="00FB35A5" w:rsidRDefault="00DF1478" w:rsidP="00DF1478">
      <w:pPr>
        <w:pStyle w:val="Default"/>
        <w:ind w:left="360"/>
        <w:rPr>
          <w:rFonts w:ascii="Times New Roman" w:hAnsi="Times New Roman" w:cs="Times New Roman"/>
          <w:b/>
          <w:color w:val="000000" w:themeColor="text1"/>
          <w:sz w:val="16"/>
          <w:szCs w:val="16"/>
          <w:u w:val="single"/>
        </w:rPr>
      </w:pPr>
    </w:p>
    <w:p w:rsidR="00DF1478" w:rsidRPr="00FB35A5" w:rsidRDefault="00DF1478" w:rsidP="00DF1478">
      <w:pPr>
        <w:pStyle w:val="Default"/>
        <w:ind w:left="360"/>
        <w:jc w:val="both"/>
        <w:rPr>
          <w:rFonts w:ascii="Times New Roman" w:hAnsi="Times New Roman" w:cs="Times New Roman"/>
          <w:color w:val="000000" w:themeColor="text1"/>
        </w:rPr>
      </w:pPr>
      <w:r w:rsidRPr="00FB35A5">
        <w:rPr>
          <w:rFonts w:ascii="Times New Roman" w:hAnsi="Times New Roman" w:cs="Times New Roman"/>
          <w:color w:val="000000" w:themeColor="text1"/>
        </w:rPr>
        <w:t>The person signing the bid documents 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p>
    <w:p w:rsidR="00DF1478" w:rsidRPr="00FB35A5" w:rsidRDefault="00DF1478" w:rsidP="00DF1478">
      <w:pPr>
        <w:pStyle w:val="Default"/>
        <w:ind w:left="360"/>
        <w:jc w:val="both"/>
        <w:rPr>
          <w:rFonts w:ascii="Times New Roman" w:hAnsi="Times New Roman" w:cs="Times New Roman"/>
          <w:color w:val="000000" w:themeColor="text1"/>
          <w:sz w:val="16"/>
          <w:szCs w:val="16"/>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15</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b/>
          <w:color w:val="000000" w:themeColor="text1"/>
        </w:rPr>
        <w:tab/>
      </w:r>
      <w:r w:rsidR="00DF1478" w:rsidRPr="00FB35A5">
        <w:rPr>
          <w:rFonts w:ascii="Times New Roman" w:hAnsi="Times New Roman" w:cs="Times New Roman"/>
          <w:b/>
          <w:bCs/>
          <w:color w:val="000000" w:themeColor="text1"/>
          <w:u w:val="single"/>
          <w:lang w:bidi="ar-SA"/>
        </w:rPr>
        <w:t xml:space="preserve">Opening and evaluation </w:t>
      </w:r>
      <w:proofErr w:type="gramStart"/>
      <w:r w:rsidR="00DF1478" w:rsidRPr="00FB35A5">
        <w:rPr>
          <w:rFonts w:ascii="Times New Roman" w:hAnsi="Times New Roman" w:cs="Times New Roman"/>
          <w:b/>
          <w:bCs/>
          <w:color w:val="000000" w:themeColor="text1"/>
          <w:u w:val="single"/>
          <w:lang w:bidi="ar-SA"/>
        </w:rPr>
        <w:t>of  Bids</w:t>
      </w:r>
      <w:proofErr w:type="gramEnd"/>
      <w:r w:rsidR="00DF1478" w:rsidRPr="00FB35A5">
        <w:rPr>
          <w:rFonts w:ascii="Times New Roman" w:hAnsi="Times New Roman" w:cs="Times New Roman"/>
          <w:b/>
          <w:bCs/>
          <w:color w:val="000000" w:themeColor="text1"/>
          <w:u w:val="single"/>
          <w:lang w:bidi="ar-SA"/>
        </w:rPr>
        <w:t xml:space="preserve"> </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AA42C3"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B</w:t>
      </w:r>
      <w:r w:rsidR="00DF1478" w:rsidRPr="00FB35A5">
        <w:rPr>
          <w:rFonts w:ascii="Times New Roman" w:hAnsi="Times New Roman" w:cs="Times New Roman"/>
          <w:bCs/>
          <w:color w:val="000000" w:themeColor="text1"/>
          <w:lang w:bidi="ar-SA"/>
        </w:rPr>
        <w:t xml:space="preserve">ids (complete in all respect) received along with Bid Security by stipulated time will be opened and scrutinized by NAFED, as per terms &amp; conditions given in the </w:t>
      </w:r>
      <w:r w:rsidR="0038335D" w:rsidRPr="00FB35A5">
        <w:rPr>
          <w:rFonts w:ascii="Times New Roman" w:hAnsi="Times New Roman" w:cs="Times New Roman"/>
          <w:bCs/>
          <w:color w:val="000000" w:themeColor="text1"/>
          <w:lang w:bidi="ar-SA"/>
        </w:rPr>
        <w:t xml:space="preserve">bid </w:t>
      </w:r>
      <w:r w:rsidR="00DF1478" w:rsidRPr="00FB35A5">
        <w:rPr>
          <w:rFonts w:ascii="Times New Roman" w:hAnsi="Times New Roman" w:cs="Times New Roman"/>
          <w:bCs/>
          <w:color w:val="000000" w:themeColor="text1"/>
          <w:lang w:bidi="ar-SA"/>
        </w:rPr>
        <w:t>documents</w:t>
      </w:r>
      <w:r w:rsidR="0038335D"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Bid received without </w:t>
      </w:r>
      <w:r w:rsidR="00B420E1" w:rsidRPr="00FB35A5">
        <w:rPr>
          <w:rFonts w:ascii="Times New Roman" w:hAnsi="Times New Roman" w:cs="Times New Roman"/>
          <w:bCs/>
          <w:color w:val="000000" w:themeColor="text1"/>
          <w:lang w:bidi="ar-SA"/>
        </w:rPr>
        <w:t>non-refundable p</w:t>
      </w:r>
      <w:r w:rsidR="00AA42C3" w:rsidRPr="00FB35A5">
        <w:rPr>
          <w:rFonts w:ascii="Times New Roman" w:hAnsi="Times New Roman" w:cs="Times New Roman"/>
          <w:bCs/>
          <w:color w:val="000000" w:themeColor="text1"/>
          <w:lang w:bidi="ar-SA"/>
        </w:rPr>
        <w:t xml:space="preserve">rocessing fee / </w:t>
      </w:r>
      <w:r w:rsidRPr="00FB35A5">
        <w:rPr>
          <w:rFonts w:ascii="Times New Roman" w:hAnsi="Times New Roman" w:cs="Times New Roman"/>
          <w:bCs/>
          <w:color w:val="000000" w:themeColor="text1"/>
          <w:lang w:bidi="ar-SA"/>
        </w:rPr>
        <w:t>Bid Security will be rejected straight away.</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Failure on part of bidder to arrange the presentation and for clarification for the queries on the date &amp; place fixed shall result in the rejection </w:t>
      </w:r>
      <w:proofErr w:type="gramStart"/>
      <w:r w:rsidRPr="00FB35A5">
        <w:rPr>
          <w:rFonts w:ascii="Times New Roman" w:hAnsi="Times New Roman" w:cs="Times New Roman"/>
          <w:bCs/>
          <w:color w:val="000000" w:themeColor="text1"/>
          <w:lang w:bidi="ar-SA"/>
        </w:rPr>
        <w:t>of  bids</w:t>
      </w:r>
      <w:proofErr w:type="gramEnd"/>
      <w:r w:rsidRPr="00FB35A5">
        <w:rPr>
          <w:rFonts w:ascii="Times New Roman" w:hAnsi="Times New Roman" w:cs="Times New Roman"/>
          <w:bCs/>
          <w:color w:val="000000" w:themeColor="text1"/>
          <w:lang w:bidi="ar-SA"/>
        </w:rPr>
        <w:t>.</w:t>
      </w:r>
    </w:p>
    <w:p w:rsidR="00DF1478" w:rsidRPr="00FB35A5" w:rsidRDefault="00DF1478" w:rsidP="00D750EC">
      <w:pPr>
        <w:pStyle w:val="Default"/>
        <w:numPr>
          <w:ilvl w:val="0"/>
          <w:numId w:val="7"/>
        </w:numPr>
        <w:ind w:left="709"/>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waive any minor infirmity or non-conformity or irregularity in a bid which doesn’t constitute a material deviation, provided such waiver doesn’t prejudice or affect the relative ranking of any bidder.</w:t>
      </w:r>
    </w:p>
    <w:p w:rsidR="00DF1478" w:rsidRPr="00FB35A5" w:rsidRDefault="00DF1478" w:rsidP="00DF1478">
      <w:pPr>
        <w:pStyle w:val="Default"/>
        <w:jc w:val="both"/>
        <w:rPr>
          <w:rFonts w:ascii="Times New Roman" w:hAnsi="Times New Roman" w:cs="Times New Roman"/>
          <w:color w:val="000000" w:themeColor="text1"/>
        </w:rPr>
      </w:pP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rPr>
        <w:t>16</w:t>
      </w:r>
      <w:r w:rsidR="00DF1478" w:rsidRPr="00FB35A5">
        <w:rPr>
          <w:rFonts w:ascii="Times New Roman" w:hAnsi="Times New Roman" w:cs="Times New Roman"/>
          <w:b/>
          <w:color w:val="000000" w:themeColor="text1"/>
        </w:rPr>
        <w:t>.</w:t>
      </w:r>
      <w:r w:rsidR="00DF1478" w:rsidRPr="00FB35A5">
        <w:rPr>
          <w:rFonts w:ascii="Times New Roman" w:hAnsi="Times New Roman" w:cs="Times New Roman"/>
          <w:color w:val="000000" w:themeColor="text1"/>
        </w:rPr>
        <w:tab/>
      </w:r>
      <w:proofErr w:type="spellStart"/>
      <w:r w:rsidR="00DF1478" w:rsidRPr="00FB35A5">
        <w:rPr>
          <w:rFonts w:ascii="Times New Roman" w:hAnsi="Times New Roman" w:cs="Times New Roman"/>
          <w:b/>
          <w:bCs/>
          <w:color w:val="000000" w:themeColor="text1"/>
          <w:u w:val="single"/>
          <w:lang w:bidi="ar-SA"/>
        </w:rPr>
        <w:t>Nafed’s</w:t>
      </w:r>
      <w:proofErr w:type="spellEnd"/>
      <w:r w:rsidR="00DF1478" w:rsidRPr="00FB35A5">
        <w:rPr>
          <w:rFonts w:ascii="Times New Roman" w:hAnsi="Times New Roman" w:cs="Times New Roman"/>
          <w:b/>
          <w:bCs/>
          <w:color w:val="000000" w:themeColor="text1"/>
          <w:u w:val="single"/>
          <w:lang w:bidi="ar-SA"/>
        </w:rPr>
        <w:t xml:space="preserve"> Right to amend the Scope of Work.</w:t>
      </w:r>
    </w:p>
    <w:p w:rsidR="00DF1478" w:rsidRPr="00FB35A5" w:rsidRDefault="00DF1478" w:rsidP="00DF1478">
      <w:pPr>
        <w:pStyle w:val="Default"/>
        <w:ind w:firstLine="360"/>
        <w:rPr>
          <w:rFonts w:ascii="Times New Roman" w:hAnsi="Times New Roman" w:cs="Times New Roman"/>
          <w:bCs/>
          <w:color w:val="000000" w:themeColor="text1"/>
          <w:u w:val="single"/>
          <w:lang w:bidi="ar-SA"/>
        </w:rPr>
      </w:pPr>
    </w:p>
    <w:p w:rsidR="00DF1478" w:rsidRPr="00FB35A5" w:rsidRDefault="00DF1478"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If, for any unforeseen reasons, NAFED would require to change the Scope of </w:t>
      </w:r>
      <w:r w:rsidR="00CC7B02" w:rsidRPr="00FB35A5">
        <w:rPr>
          <w:rFonts w:ascii="Times New Roman" w:hAnsi="Times New Roman" w:cs="Times New Roman"/>
          <w:bCs/>
          <w:color w:val="000000" w:themeColor="text1"/>
          <w:lang w:bidi="ar-SA"/>
        </w:rPr>
        <w:t>work</w:t>
      </w:r>
      <w:r w:rsidRPr="00FB35A5">
        <w:rPr>
          <w:rFonts w:ascii="Times New Roman" w:hAnsi="Times New Roman" w:cs="Times New Roman"/>
          <w:bCs/>
          <w:color w:val="000000" w:themeColor="text1"/>
          <w:lang w:bidi="ar-SA"/>
        </w:rPr>
        <w:t>, this change shall be acceptable to the bidder</w:t>
      </w:r>
      <w:r w:rsidR="00B420E1" w:rsidRPr="00FB35A5">
        <w:rPr>
          <w:rFonts w:ascii="Times New Roman" w:hAnsi="Times New Roman" w:cs="Times New Roman"/>
          <w:bCs/>
          <w:color w:val="000000" w:themeColor="text1"/>
          <w:lang w:bidi="ar-SA"/>
        </w:rPr>
        <w:t>.</w:t>
      </w:r>
    </w:p>
    <w:p w:rsidR="00DF1478" w:rsidRPr="00FB35A5" w:rsidRDefault="000A6733" w:rsidP="00D750EC">
      <w:pPr>
        <w:pStyle w:val="Default"/>
        <w:numPr>
          <w:ilvl w:val="0"/>
          <w:numId w:val="8"/>
        </w:numPr>
        <w:spacing w:line="276" w:lineRule="auto"/>
        <w:ind w:left="851" w:hanging="414"/>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w:t>
      </w:r>
      <w:r w:rsidR="00DF1478" w:rsidRPr="00FB35A5">
        <w:rPr>
          <w:rFonts w:ascii="Times New Roman" w:hAnsi="Times New Roman" w:cs="Times New Roman"/>
          <w:bCs/>
          <w:color w:val="000000" w:themeColor="text1"/>
          <w:lang w:bidi="ar-SA"/>
        </w:rPr>
        <w:t xml:space="preserve"> reserves the right to reject one/ all</w:t>
      </w:r>
      <w:r w:rsidRPr="00FB35A5">
        <w:rPr>
          <w:rFonts w:ascii="Times New Roman" w:hAnsi="Times New Roman" w:cs="Times New Roman"/>
          <w:bCs/>
          <w:color w:val="000000" w:themeColor="text1"/>
          <w:lang w:bidi="ar-SA"/>
        </w:rPr>
        <w:t xml:space="preserve"> the bids or cancel the bidding</w:t>
      </w:r>
      <w:r w:rsidR="00DF1478" w:rsidRPr="00FB35A5">
        <w:rPr>
          <w:rFonts w:ascii="Times New Roman" w:hAnsi="Times New Roman" w:cs="Times New Roman"/>
          <w:bCs/>
          <w:color w:val="000000" w:themeColor="text1"/>
          <w:lang w:bidi="ar-SA"/>
        </w:rPr>
        <w:t xml:space="preserve"> without assigning any reasons thereof.</w:t>
      </w:r>
    </w:p>
    <w:p w:rsidR="00DF1478" w:rsidRPr="00FB35A5" w:rsidRDefault="00155AFE" w:rsidP="00DF1478">
      <w:pPr>
        <w:pStyle w:val="Default"/>
        <w:ind w:firstLine="360"/>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17</w:t>
      </w:r>
      <w:r w:rsidR="00DF1478" w:rsidRPr="00FB35A5">
        <w:rPr>
          <w:rFonts w:ascii="Times New Roman" w:hAnsi="Times New Roman" w:cs="Times New Roman"/>
          <w:b/>
          <w:bCs/>
          <w:color w:val="000000" w:themeColor="text1"/>
          <w:lang w:bidi="ar-SA"/>
        </w:rPr>
        <w:t>.</w:t>
      </w:r>
      <w:r w:rsidR="00DF1478" w:rsidRPr="00FB35A5">
        <w:rPr>
          <w:rFonts w:ascii="Times New Roman" w:hAnsi="Times New Roman" w:cs="Times New Roman"/>
          <w:b/>
          <w:bCs/>
          <w:color w:val="000000" w:themeColor="text1"/>
          <w:lang w:bidi="ar-SA"/>
        </w:rPr>
        <w:tab/>
      </w:r>
      <w:r w:rsidR="00DF1478" w:rsidRPr="00FB35A5">
        <w:rPr>
          <w:rFonts w:ascii="Times New Roman" w:hAnsi="Times New Roman" w:cs="Times New Roman"/>
          <w:b/>
          <w:bCs/>
          <w:color w:val="000000" w:themeColor="text1"/>
          <w:u w:val="single"/>
          <w:lang w:bidi="ar-SA"/>
        </w:rPr>
        <w:t>Corrupt or Fraudulent Practices.</w:t>
      </w:r>
    </w:p>
    <w:p w:rsidR="00DF1478" w:rsidRPr="00FB35A5" w:rsidRDefault="00DF1478" w:rsidP="00DF1478">
      <w:pPr>
        <w:pStyle w:val="Default"/>
        <w:ind w:firstLine="360"/>
        <w:rPr>
          <w:rFonts w:ascii="Times New Roman" w:hAnsi="Times New Roman" w:cs="Times New Roman"/>
          <w:b/>
          <w:bCs/>
          <w:color w:val="000000" w:themeColor="text1"/>
          <w:u w:val="single"/>
          <w:lang w:bidi="ar-SA"/>
        </w:rPr>
      </w:pP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is expected that the bidders who wish to bid for this </w:t>
      </w:r>
      <w:r w:rsidR="00B420E1" w:rsidRPr="00FB35A5">
        <w:rPr>
          <w:rFonts w:ascii="Times New Roman" w:hAnsi="Times New Roman" w:cs="Times New Roman"/>
          <w:bCs/>
          <w:color w:val="000000" w:themeColor="text1"/>
          <w:lang w:bidi="ar-SA"/>
        </w:rPr>
        <w:t>EOI</w:t>
      </w:r>
      <w:r w:rsidRPr="00FB35A5">
        <w:rPr>
          <w:rFonts w:ascii="Times New Roman" w:hAnsi="Times New Roman" w:cs="Times New Roman"/>
          <w:bCs/>
          <w:color w:val="000000" w:themeColor="text1"/>
          <w:lang w:bidi="ar-SA"/>
        </w:rPr>
        <w:t xml:space="preserve"> have highest standards of ethics. </w:t>
      </w:r>
    </w:p>
    <w:p w:rsidR="00DF1478" w:rsidRPr="00FB35A5" w:rsidRDefault="00DF1478" w:rsidP="00D750EC">
      <w:pPr>
        <w:pStyle w:val="Default"/>
        <w:numPr>
          <w:ilvl w:val="0"/>
          <w:numId w:val="9"/>
        </w:numPr>
        <w:spacing w:line="276" w:lineRule="auto"/>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will reject bid if it determines that the bidder recommended for award has engaged in corrupt or fraudulent practices while compet</w:t>
      </w:r>
      <w:r w:rsidR="00A041ED">
        <w:rPr>
          <w:rFonts w:ascii="Times New Roman" w:hAnsi="Times New Roman" w:cs="Times New Roman"/>
          <w:bCs/>
          <w:color w:val="000000" w:themeColor="text1"/>
          <w:lang w:bidi="ar-SA"/>
        </w:rPr>
        <w:t>ing for this bid.</w:t>
      </w:r>
    </w:p>
    <w:p w:rsidR="00DF1478" w:rsidRPr="00FB35A5" w:rsidRDefault="00DF1478" w:rsidP="00D750EC">
      <w:pPr>
        <w:pStyle w:val="Default"/>
        <w:numPr>
          <w:ilvl w:val="0"/>
          <w:numId w:val="9"/>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NAFED may declare a bidder ineligible, either indefinitely or for a stated duration, to be awarded or contact if it at any time determines that the vendor has engaged in corrupt and fraudulent practices during the execution of contact.</w:t>
      </w:r>
    </w:p>
    <w:p w:rsidR="00CC7B02" w:rsidRPr="00FB35A5" w:rsidRDefault="00CC7B02" w:rsidP="00DF1478">
      <w:pPr>
        <w:pStyle w:val="Default"/>
        <w:ind w:left="720"/>
        <w:jc w:val="both"/>
        <w:rPr>
          <w:rFonts w:ascii="Times New Roman" w:hAnsi="Times New Roman" w:cs="Times New Roman"/>
          <w:bCs/>
          <w:color w:val="000000" w:themeColor="text1"/>
          <w:sz w:val="16"/>
          <w:szCs w:val="16"/>
          <w:lang w:bidi="ar-SA"/>
        </w:rPr>
      </w:pPr>
    </w:p>
    <w:p w:rsidR="00AE5387" w:rsidRPr="00FB35A5" w:rsidRDefault="00DF1478" w:rsidP="00AE5387">
      <w:pPr>
        <w:spacing w:after="0"/>
        <w:ind w:left="540" w:hanging="180"/>
        <w:jc w:val="both"/>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rPr>
        <w:t>1</w:t>
      </w:r>
      <w:r w:rsidR="00155AFE" w:rsidRPr="00FB35A5">
        <w:rPr>
          <w:rFonts w:ascii="Times New Roman" w:hAnsi="Times New Roman" w:cs="Times New Roman"/>
          <w:b/>
          <w:bCs/>
          <w:color w:val="000000" w:themeColor="text1"/>
        </w:rPr>
        <w:t>8</w:t>
      </w:r>
      <w:r w:rsidRPr="00FB35A5">
        <w:rPr>
          <w:rFonts w:ascii="Times New Roman" w:hAnsi="Times New Roman" w:cs="Times New Roman"/>
          <w:bCs/>
          <w:color w:val="000000" w:themeColor="text1"/>
        </w:rPr>
        <w:tab/>
      </w:r>
      <w:r w:rsidR="00AE5387" w:rsidRPr="00FB35A5">
        <w:rPr>
          <w:rFonts w:ascii="Times New Roman" w:hAnsi="Times New Roman" w:cs="Times New Roman"/>
          <w:b/>
          <w:bCs/>
          <w:color w:val="000000" w:themeColor="text1"/>
          <w:sz w:val="24"/>
          <w:szCs w:val="24"/>
          <w:u w:val="single"/>
        </w:rPr>
        <w:t>GENERAL CONDITIONS</w:t>
      </w:r>
    </w:p>
    <w:p w:rsidR="00AE5387" w:rsidRPr="00FB35A5" w:rsidRDefault="00AE5387" w:rsidP="00AE5387">
      <w:pPr>
        <w:spacing w:after="0"/>
        <w:ind w:left="540" w:hanging="540"/>
        <w:jc w:val="both"/>
        <w:rPr>
          <w:rFonts w:ascii="Times New Roman" w:hAnsi="Times New Roman" w:cs="Times New Roman"/>
          <w:b/>
          <w:bCs/>
          <w:color w:val="000000" w:themeColor="text1"/>
          <w:sz w:val="24"/>
          <w:szCs w:val="24"/>
          <w:u w:val="single"/>
        </w:rPr>
      </w:pP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E5387" w:rsidRPr="00FB35A5"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E5387" w:rsidRPr="00FB35A5"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E5387" w:rsidRPr="00FB35A5" w:rsidRDefault="00AE5387" w:rsidP="00DF1478">
      <w:pPr>
        <w:pStyle w:val="Default"/>
        <w:ind w:left="360"/>
        <w:jc w:val="both"/>
        <w:rPr>
          <w:rFonts w:ascii="Times New Roman" w:hAnsi="Times New Roman" w:cs="Times New Roman"/>
          <w:bCs/>
          <w:color w:val="000000" w:themeColor="text1"/>
          <w:lang w:bidi="ar-SA"/>
        </w:rPr>
      </w:pPr>
    </w:p>
    <w:p w:rsidR="00DF1478" w:rsidRPr="00FB35A5" w:rsidRDefault="00AE5387" w:rsidP="00DF1478">
      <w:pPr>
        <w:pStyle w:val="Default"/>
        <w:ind w:left="360"/>
        <w:jc w:val="both"/>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lang w:bidi="ar-SA"/>
        </w:rPr>
        <w:t>19.</w:t>
      </w:r>
      <w:r w:rsidRPr="00FB35A5">
        <w:rPr>
          <w:rFonts w:ascii="Times New Roman" w:hAnsi="Times New Roman" w:cs="Times New Roman"/>
          <w:b/>
          <w:bCs/>
          <w:color w:val="000000" w:themeColor="text1"/>
          <w:lang w:bidi="ar-SA"/>
        </w:rPr>
        <w:tab/>
        <w:t xml:space="preserve"> </w:t>
      </w:r>
      <w:r w:rsidR="00DF1478" w:rsidRPr="00FB35A5">
        <w:rPr>
          <w:rFonts w:ascii="Times New Roman" w:hAnsi="Times New Roman" w:cs="Times New Roman"/>
          <w:b/>
          <w:bCs/>
          <w:color w:val="000000" w:themeColor="text1"/>
          <w:u w:val="single"/>
          <w:lang w:bidi="ar-SA"/>
        </w:rPr>
        <w:t>Interpretation of the clauses in the Bid Document</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In case of any ambiguity/ dispute in the interpretation of any of the clauses in this Bid Document, NAFED’s interpretation of the clauses shall be final and binding on all bidders/parties.</w:t>
      </w: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4E0A70" w:rsidRPr="00FB35A5" w:rsidRDefault="004E0A70" w:rsidP="00DF1478">
      <w:pPr>
        <w:pStyle w:val="Default"/>
        <w:ind w:left="720"/>
        <w:jc w:val="both"/>
        <w:rPr>
          <w:rFonts w:ascii="Times New Roman" w:hAnsi="Times New Roman" w:cs="Times New Roman"/>
          <w:bCs/>
          <w:color w:val="000000" w:themeColor="text1"/>
          <w:lang w:bidi="ar-SA"/>
        </w:rPr>
      </w:pPr>
    </w:p>
    <w:p w:rsidR="002C2BA3" w:rsidRPr="00FB35A5" w:rsidRDefault="002C2BA3" w:rsidP="00DF1478">
      <w:pPr>
        <w:pStyle w:val="Default"/>
        <w:ind w:left="720"/>
        <w:jc w:val="both"/>
        <w:rPr>
          <w:rFonts w:ascii="Times New Roman" w:hAnsi="Times New Roman" w:cs="Times New Roman"/>
          <w:bCs/>
          <w:color w:val="000000" w:themeColor="text1"/>
          <w:lang w:bidi="ar-SA"/>
        </w:rPr>
      </w:pPr>
    </w:p>
    <w:p w:rsidR="002C2BA3" w:rsidRPr="00FB35A5" w:rsidRDefault="002C2BA3" w:rsidP="002C2BA3">
      <w:pPr>
        <w:widowControl w:val="0"/>
        <w:autoSpaceDE w:val="0"/>
        <w:autoSpaceDN w:val="0"/>
        <w:spacing w:after="0" w:line="360" w:lineRule="auto"/>
        <w:jc w:val="both"/>
        <w:rPr>
          <w:rFonts w:ascii="Times New Roman" w:eastAsia="Arial" w:hAnsi="Times New Roman" w:cs="Times New Roman"/>
          <w:b/>
          <w:color w:val="000000" w:themeColor="text1"/>
          <w:sz w:val="24"/>
          <w:szCs w:val="24"/>
        </w:rPr>
      </w:pPr>
      <w:r w:rsidRPr="00FB35A5">
        <w:rPr>
          <w:rFonts w:ascii="Times New Roman" w:hAnsi="Times New Roman" w:cs="Times New Roman"/>
          <w:bCs/>
          <w:color w:val="000000" w:themeColor="text1"/>
        </w:rPr>
        <w:t xml:space="preserve">     </w:t>
      </w:r>
      <w:r w:rsidRPr="00FB35A5">
        <w:rPr>
          <w:rFonts w:ascii="Times New Roman" w:hAnsi="Times New Roman" w:cs="Times New Roman"/>
          <w:b/>
          <w:bCs/>
          <w:color w:val="000000" w:themeColor="text1"/>
          <w:sz w:val="24"/>
        </w:rPr>
        <w:t>20</w:t>
      </w:r>
      <w:r w:rsidRPr="00FB35A5">
        <w:rPr>
          <w:rFonts w:ascii="Times New Roman" w:hAnsi="Times New Roman" w:cs="Times New Roman"/>
          <w:bCs/>
          <w:color w:val="000000" w:themeColor="text1"/>
        </w:rPr>
        <w:t xml:space="preserve">. </w:t>
      </w:r>
      <w:r w:rsidRPr="00FB35A5">
        <w:rPr>
          <w:rFonts w:ascii="Times New Roman" w:eastAsia="Arial" w:hAnsi="Times New Roman" w:cs="Times New Roman"/>
          <w:b/>
          <w:color w:val="000000" w:themeColor="text1"/>
          <w:sz w:val="24"/>
          <w:szCs w:val="24"/>
        </w:rPr>
        <w:t>Integrity Pact (IP)</w:t>
      </w:r>
    </w:p>
    <w:p w:rsidR="000B2F7A" w:rsidRDefault="00CC14FB">
      <w:pPr>
        <w:widowControl w:val="0"/>
        <w:autoSpaceDE w:val="0"/>
        <w:autoSpaceDN w:val="0"/>
        <w:spacing w:before="81" w:after="0" w:line="283" w:lineRule="auto"/>
        <w:ind w:right="858"/>
        <w:jc w:val="both"/>
        <w:rPr>
          <w:ins w:id="236" w:author="vikasrawal" w:date="2025-08-22T15:39:00Z"/>
          <w:rFonts w:ascii="Times New Roman" w:eastAsia="Times New Roman" w:hAnsi="Times New Roman" w:cs="Times New Roman"/>
        </w:rPr>
        <w:pPrChange w:id="237" w:author="vikasrawal" w:date="2025-08-22T15:33:00Z">
          <w:pPr>
            <w:widowControl w:val="0"/>
            <w:autoSpaceDE w:val="0"/>
            <w:autoSpaceDN w:val="0"/>
            <w:spacing w:before="81" w:after="0" w:line="283" w:lineRule="auto"/>
            <w:ind w:left="1553" w:right="858"/>
            <w:jc w:val="both"/>
          </w:pPr>
        </w:pPrChange>
      </w:pPr>
      <w:ins w:id="238" w:author="vikasrawal" w:date="2025-08-22T15:33:00Z">
        <w:r w:rsidRPr="00BC584D">
          <w:rPr>
            <w:rFonts w:ascii="Times New Roman" w:eastAsia="Times New Roman" w:hAnsi="Times New Roman" w:cs="Times New Roman"/>
          </w:rPr>
          <w:t>The</w:t>
        </w:r>
        <w:r>
          <w:rPr>
            <w:rFonts w:ascii="Times New Roman" w:eastAsia="Times New Roman" w:hAnsi="Times New Roman" w:cs="Times New Roman"/>
          </w:rPr>
          <w:t xml:space="preserve"> </w:t>
        </w:r>
      </w:ins>
      <w:ins w:id="239" w:author="vikasrawal" w:date="2025-08-22T15:40:00Z">
        <w:r w:rsidR="00925979">
          <w:rPr>
            <w:rFonts w:ascii="Times New Roman" w:eastAsia="Times New Roman" w:hAnsi="Times New Roman" w:cs="Times New Roman"/>
          </w:rPr>
          <w:t xml:space="preserve">selected </w:t>
        </w:r>
      </w:ins>
      <w:ins w:id="240" w:author="vikasrawal" w:date="2025-08-22T15:33:00Z">
        <w:r>
          <w:rPr>
            <w:rFonts w:ascii="Times New Roman" w:eastAsia="Times New Roman" w:hAnsi="Times New Roman" w:cs="Times New Roman"/>
          </w:rPr>
          <w:t>Bi</w:t>
        </w:r>
      </w:ins>
      <w:ins w:id="241" w:author="vikasrawal" w:date="2025-08-22T15:35:00Z">
        <w:r>
          <w:rPr>
            <w:rFonts w:ascii="Times New Roman" w:eastAsia="Times New Roman" w:hAnsi="Times New Roman" w:cs="Times New Roman"/>
          </w:rPr>
          <w:t>dder</w:t>
        </w:r>
      </w:ins>
      <w:ins w:id="242" w:author="vikasrawal" w:date="2025-08-22T15:33:00Z">
        <w:r>
          <w:rPr>
            <w:rFonts w:ascii="Times New Roman" w:eastAsia="Times New Roman" w:hAnsi="Times New Roman" w:cs="Times New Roman"/>
          </w:rPr>
          <w:t xml:space="preserve"> </w:t>
        </w:r>
        <w:r w:rsidRPr="00BC584D">
          <w:rPr>
            <w:rFonts w:ascii="Times New Roman" w:eastAsia="Times New Roman" w:hAnsi="Times New Roman" w:cs="Times New Roman"/>
          </w:rPr>
          <w:t>will</w:t>
        </w:r>
        <w:r>
          <w:rPr>
            <w:rFonts w:ascii="Times New Roman" w:eastAsia="Times New Roman" w:hAnsi="Times New Roman" w:cs="Times New Roman"/>
          </w:rPr>
          <w:t xml:space="preserve"> </w:t>
        </w:r>
        <w:r w:rsidRPr="00BC584D">
          <w:rPr>
            <w:rFonts w:ascii="Times New Roman" w:eastAsia="Times New Roman" w:hAnsi="Times New Roman" w:cs="Times New Roman"/>
          </w:rPr>
          <w:t>be</w:t>
        </w:r>
        <w:r>
          <w:rPr>
            <w:rFonts w:ascii="Times New Roman" w:eastAsia="Times New Roman" w:hAnsi="Times New Roman" w:cs="Times New Roman"/>
          </w:rPr>
          <w:t xml:space="preserve"> </w:t>
        </w:r>
        <w:r w:rsidRPr="00BC584D">
          <w:rPr>
            <w:rFonts w:ascii="Times New Roman" w:eastAsia="Times New Roman" w:hAnsi="Times New Roman" w:cs="Times New Roman"/>
          </w:rPr>
          <w:t>required</w:t>
        </w:r>
        <w:r>
          <w:rPr>
            <w:rFonts w:ascii="Times New Roman" w:eastAsia="Times New Roman" w:hAnsi="Times New Roman" w:cs="Times New Roman"/>
          </w:rPr>
          <w:t xml:space="preserve"> </w:t>
        </w:r>
        <w:r w:rsidRPr="00BC584D">
          <w:rPr>
            <w:rFonts w:ascii="Times New Roman" w:eastAsia="Times New Roman" w:hAnsi="Times New Roman" w:cs="Times New Roman"/>
          </w:rPr>
          <w:t>to</w:t>
        </w:r>
        <w:r>
          <w:rPr>
            <w:rFonts w:ascii="Times New Roman" w:eastAsia="Times New Roman" w:hAnsi="Times New Roman" w:cs="Times New Roman"/>
          </w:rPr>
          <w:t xml:space="preserve"> </w:t>
        </w:r>
        <w:r w:rsidRPr="00BC584D">
          <w:rPr>
            <w:rFonts w:ascii="Times New Roman" w:eastAsia="Times New Roman" w:hAnsi="Times New Roman" w:cs="Times New Roman"/>
          </w:rPr>
          <w:t>sign</w:t>
        </w:r>
        <w:r>
          <w:rPr>
            <w:rFonts w:ascii="Times New Roman" w:eastAsia="Times New Roman" w:hAnsi="Times New Roman" w:cs="Times New Roman"/>
          </w:rPr>
          <w:t xml:space="preserve"> </w:t>
        </w:r>
        <w:r w:rsidRPr="00BC584D">
          <w:rPr>
            <w:rFonts w:ascii="Times New Roman" w:eastAsia="Times New Roman" w:hAnsi="Times New Roman" w:cs="Times New Roman"/>
          </w:rPr>
          <w:t>an</w:t>
        </w:r>
        <w:r>
          <w:rPr>
            <w:rFonts w:ascii="Times New Roman" w:eastAsia="Times New Roman" w:hAnsi="Times New Roman" w:cs="Times New Roman"/>
          </w:rPr>
          <w:t xml:space="preserve"> </w:t>
        </w:r>
        <w:r w:rsidRPr="00BC584D">
          <w:rPr>
            <w:rFonts w:ascii="Times New Roman" w:eastAsia="Times New Roman" w:hAnsi="Times New Roman" w:cs="Times New Roman"/>
          </w:rPr>
          <w:t>Integrity</w:t>
        </w:r>
        <w:r>
          <w:rPr>
            <w:rFonts w:ascii="Times New Roman" w:eastAsia="Times New Roman" w:hAnsi="Times New Roman" w:cs="Times New Roman"/>
          </w:rPr>
          <w:t xml:space="preserve"> </w:t>
        </w:r>
        <w:r w:rsidRPr="00BC584D">
          <w:rPr>
            <w:rFonts w:ascii="Times New Roman" w:eastAsia="Times New Roman" w:hAnsi="Times New Roman" w:cs="Times New Roman"/>
          </w:rPr>
          <w:t>Pact.</w:t>
        </w:r>
        <w:r>
          <w:rPr>
            <w:rFonts w:ascii="Times New Roman" w:eastAsia="Times New Roman" w:hAnsi="Times New Roman" w:cs="Times New Roman"/>
          </w:rPr>
          <w:t xml:space="preserve"> </w:t>
        </w:r>
        <w:r w:rsidRPr="00BC584D">
          <w:rPr>
            <w:rFonts w:ascii="Times New Roman" w:eastAsia="Times New Roman" w:hAnsi="Times New Roman" w:cs="Times New Roman"/>
          </w:rPr>
          <w:t>It</w:t>
        </w:r>
        <w:r>
          <w:rPr>
            <w:rFonts w:ascii="Times New Roman" w:eastAsia="Times New Roman" w:hAnsi="Times New Roman" w:cs="Times New Roman"/>
          </w:rPr>
          <w:t xml:space="preserve"> </w:t>
        </w:r>
        <w:r w:rsidRPr="00BC584D">
          <w:rPr>
            <w:rFonts w:ascii="Times New Roman" w:eastAsia="Times New Roman" w:hAnsi="Times New Roman" w:cs="Times New Roman"/>
          </w:rPr>
          <w:t>will</w:t>
        </w:r>
      </w:ins>
      <w:ins w:id="243" w:author="vikasrawal" w:date="2025-08-22T15:34:00Z">
        <w:r>
          <w:rPr>
            <w:rFonts w:ascii="Times New Roman" w:eastAsia="Times New Roman" w:hAnsi="Times New Roman" w:cs="Times New Roman"/>
          </w:rPr>
          <w:t xml:space="preserve"> </w:t>
        </w:r>
      </w:ins>
      <w:ins w:id="244" w:author="vikasrawal" w:date="2025-08-22T15:33:00Z">
        <w:r w:rsidRPr="00BC584D">
          <w:rPr>
            <w:rFonts w:ascii="Times New Roman" w:eastAsia="Times New Roman" w:hAnsi="Times New Roman" w:cs="Times New Roman"/>
          </w:rPr>
          <w:t>be</w:t>
        </w:r>
      </w:ins>
      <w:ins w:id="245" w:author="vikasrawal" w:date="2025-08-22T15:34:00Z">
        <w:r>
          <w:rPr>
            <w:rFonts w:ascii="Times New Roman" w:eastAsia="Times New Roman" w:hAnsi="Times New Roman" w:cs="Times New Roman"/>
          </w:rPr>
          <w:t xml:space="preserve"> </w:t>
        </w:r>
      </w:ins>
      <w:ins w:id="246" w:author="vikasrawal" w:date="2025-08-22T15:33:00Z">
        <w:r w:rsidRPr="00BC584D">
          <w:rPr>
            <w:rFonts w:ascii="Times New Roman" w:eastAsia="Times New Roman" w:hAnsi="Times New Roman" w:cs="Times New Roman"/>
          </w:rPr>
          <w:t>assumed</w:t>
        </w:r>
      </w:ins>
      <w:ins w:id="247" w:author="vikasrawal" w:date="2025-08-22T15:34:00Z">
        <w:r>
          <w:rPr>
            <w:rFonts w:ascii="Times New Roman" w:eastAsia="Times New Roman" w:hAnsi="Times New Roman" w:cs="Times New Roman"/>
          </w:rPr>
          <w:t xml:space="preserve"> </w:t>
        </w:r>
      </w:ins>
      <w:ins w:id="248" w:author="vikasrawal" w:date="2025-08-22T15:33:00Z">
        <w:r w:rsidRPr="00BC584D">
          <w:rPr>
            <w:rFonts w:ascii="Times New Roman" w:eastAsia="Times New Roman" w:hAnsi="Times New Roman" w:cs="Times New Roman"/>
          </w:rPr>
          <w:t>that</w:t>
        </w:r>
      </w:ins>
      <w:ins w:id="249" w:author="vikasrawal" w:date="2025-08-22T15:34:00Z">
        <w:r>
          <w:rPr>
            <w:rFonts w:ascii="Times New Roman" w:eastAsia="Times New Roman" w:hAnsi="Times New Roman" w:cs="Times New Roman"/>
          </w:rPr>
          <w:t xml:space="preserve"> </w:t>
        </w:r>
      </w:ins>
      <w:ins w:id="250" w:author="vikasrawal" w:date="2025-08-22T15:40:00Z">
        <w:r w:rsidR="00925979">
          <w:rPr>
            <w:rFonts w:ascii="Times New Roman" w:eastAsia="Times New Roman" w:hAnsi="Times New Roman" w:cs="Times New Roman"/>
          </w:rPr>
          <w:t>the selected</w:t>
        </w:r>
      </w:ins>
      <w:ins w:id="251" w:author="vikasrawal" w:date="2025-08-22T15:33:00Z">
        <w:r>
          <w:rPr>
            <w:rFonts w:ascii="Times New Roman" w:eastAsia="Times New Roman" w:hAnsi="Times New Roman" w:cs="Times New Roman"/>
          </w:rPr>
          <w:t xml:space="preserve"> </w:t>
        </w:r>
      </w:ins>
      <w:ins w:id="252" w:author="vikasrawal" w:date="2025-08-22T15:34:00Z">
        <w:r>
          <w:rPr>
            <w:rFonts w:ascii="Times New Roman" w:eastAsia="Times New Roman" w:hAnsi="Times New Roman" w:cs="Times New Roman"/>
          </w:rPr>
          <w:t xml:space="preserve">Bidder </w:t>
        </w:r>
      </w:ins>
      <w:ins w:id="253" w:author="vikasrawal" w:date="2025-08-22T15:33:00Z">
        <w:r w:rsidRPr="00BC584D">
          <w:rPr>
            <w:rFonts w:ascii="Times New Roman" w:eastAsia="Times New Roman" w:hAnsi="Times New Roman" w:cs="Times New Roman"/>
          </w:rPr>
          <w:t>has</w:t>
        </w:r>
      </w:ins>
      <w:ins w:id="254" w:author="vikasrawal" w:date="2025-08-22T15:34:00Z">
        <w:r>
          <w:rPr>
            <w:rFonts w:ascii="Times New Roman" w:eastAsia="Times New Roman" w:hAnsi="Times New Roman" w:cs="Times New Roman"/>
          </w:rPr>
          <w:t xml:space="preserve"> </w:t>
        </w:r>
      </w:ins>
      <w:ins w:id="255" w:author="vikasrawal" w:date="2025-08-22T15:33:00Z">
        <w:r w:rsidRPr="00BC584D">
          <w:rPr>
            <w:rFonts w:ascii="Times New Roman" w:eastAsia="Times New Roman" w:hAnsi="Times New Roman" w:cs="Times New Roman"/>
          </w:rPr>
          <w:t>gone</w:t>
        </w:r>
      </w:ins>
      <w:ins w:id="256" w:author="vikasrawal" w:date="2025-08-22T15:34:00Z">
        <w:r>
          <w:rPr>
            <w:rFonts w:ascii="Times New Roman" w:eastAsia="Times New Roman" w:hAnsi="Times New Roman" w:cs="Times New Roman"/>
          </w:rPr>
          <w:t xml:space="preserve"> </w:t>
        </w:r>
      </w:ins>
      <w:ins w:id="257" w:author="vikasrawal" w:date="2025-08-22T15:33:00Z">
        <w:r w:rsidRPr="00BC584D">
          <w:rPr>
            <w:rFonts w:ascii="Times New Roman" w:eastAsia="Times New Roman" w:hAnsi="Times New Roman" w:cs="Times New Roman"/>
          </w:rPr>
          <w:t>through</w:t>
        </w:r>
      </w:ins>
      <w:ins w:id="258" w:author="vikasrawal" w:date="2025-08-22T15:34:00Z">
        <w:r>
          <w:rPr>
            <w:rFonts w:ascii="Times New Roman" w:eastAsia="Times New Roman" w:hAnsi="Times New Roman" w:cs="Times New Roman"/>
          </w:rPr>
          <w:t xml:space="preserve"> </w:t>
        </w:r>
      </w:ins>
      <w:ins w:id="259" w:author="vikasrawal" w:date="2025-08-22T15:33:00Z">
        <w:r w:rsidRPr="00BC584D">
          <w:rPr>
            <w:rFonts w:ascii="Times New Roman" w:eastAsia="Times New Roman" w:hAnsi="Times New Roman" w:cs="Times New Roman"/>
          </w:rPr>
          <w:t>the</w:t>
        </w:r>
      </w:ins>
      <w:ins w:id="260" w:author="vikasrawal" w:date="2025-08-22T15:34:00Z">
        <w:r>
          <w:rPr>
            <w:rFonts w:ascii="Times New Roman" w:eastAsia="Times New Roman" w:hAnsi="Times New Roman" w:cs="Times New Roman"/>
          </w:rPr>
          <w:t xml:space="preserve"> </w:t>
        </w:r>
      </w:ins>
      <w:ins w:id="261" w:author="vikasrawal" w:date="2025-08-22T15:33:00Z">
        <w:r w:rsidRPr="00BC584D">
          <w:rPr>
            <w:rFonts w:ascii="Times New Roman" w:eastAsia="Times New Roman" w:hAnsi="Times New Roman" w:cs="Times New Roman"/>
          </w:rPr>
          <w:t>Integrity</w:t>
        </w:r>
      </w:ins>
      <w:ins w:id="262" w:author="vikasrawal" w:date="2025-08-22T15:34:00Z">
        <w:r>
          <w:rPr>
            <w:rFonts w:ascii="Times New Roman" w:eastAsia="Times New Roman" w:hAnsi="Times New Roman" w:cs="Times New Roman"/>
          </w:rPr>
          <w:t xml:space="preserve"> </w:t>
        </w:r>
      </w:ins>
      <w:ins w:id="263" w:author="vikasrawal" w:date="2025-08-22T15:33:00Z">
        <w:r w:rsidRPr="00BC584D">
          <w:rPr>
            <w:rFonts w:ascii="Times New Roman" w:eastAsia="Times New Roman" w:hAnsi="Times New Roman" w:cs="Times New Roman"/>
          </w:rPr>
          <w:t>Pact (Annexure-</w:t>
        </w:r>
      </w:ins>
      <w:ins w:id="264" w:author="surbhirajput" w:date="2025-08-26T17:51:00Z">
        <w:r w:rsidR="00342A6E">
          <w:rPr>
            <w:rFonts w:ascii="Times New Roman" w:eastAsia="Times New Roman" w:hAnsi="Times New Roman" w:cs="Times New Roman"/>
          </w:rPr>
          <w:t>D</w:t>
        </w:r>
      </w:ins>
      <w:ins w:id="265" w:author="vikasrawal" w:date="2025-08-22T15:34:00Z">
        <w:del w:id="266" w:author="surbhirajput" w:date="2025-08-26T17:51:00Z">
          <w:r w:rsidDel="00342A6E">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ns w:id="267" w:author="vikasrawal" w:date="2025-08-22T15:33:00Z">
        <w:r w:rsidRPr="00BC584D">
          <w:rPr>
            <w:rFonts w:ascii="Times New Roman" w:eastAsia="Times New Roman" w:hAnsi="Times New Roman" w:cs="Times New Roman"/>
          </w:rPr>
          <w:t xml:space="preserve">of this </w:t>
        </w:r>
      </w:ins>
      <w:ins w:id="268" w:author="vikasrawal" w:date="2025-08-22T15:34:00Z">
        <w:r>
          <w:rPr>
            <w:rFonts w:ascii="Times New Roman" w:eastAsia="Times New Roman" w:hAnsi="Times New Roman" w:cs="Times New Roman"/>
          </w:rPr>
          <w:t>EOI</w:t>
        </w:r>
      </w:ins>
      <w:ins w:id="269" w:author="vikasrawal" w:date="2025-08-22T15:33:00Z">
        <w:r w:rsidRPr="00BC584D">
          <w:rPr>
            <w:rFonts w:ascii="Times New Roman" w:eastAsia="Times New Roman" w:hAnsi="Times New Roman" w:cs="Times New Roman"/>
          </w:rPr>
          <w:t>) and</w:t>
        </w:r>
      </w:ins>
      <w:ins w:id="270" w:author="vikasrawal" w:date="2025-08-22T15:34:00Z">
        <w:r>
          <w:rPr>
            <w:rFonts w:ascii="Times New Roman" w:eastAsia="Times New Roman" w:hAnsi="Times New Roman" w:cs="Times New Roman"/>
          </w:rPr>
          <w:t xml:space="preserve"> </w:t>
        </w:r>
      </w:ins>
      <w:ins w:id="271" w:author="vikasrawal" w:date="2025-08-22T15:33:00Z">
        <w:r w:rsidRPr="00BC584D">
          <w:rPr>
            <w:rFonts w:ascii="Times New Roman" w:eastAsia="Times New Roman" w:hAnsi="Times New Roman" w:cs="Times New Roman"/>
          </w:rPr>
          <w:t>have no</w:t>
        </w:r>
      </w:ins>
      <w:ins w:id="272" w:author="vikasrawal" w:date="2025-08-22T15:34:00Z">
        <w:r>
          <w:rPr>
            <w:rFonts w:ascii="Times New Roman" w:eastAsia="Times New Roman" w:hAnsi="Times New Roman" w:cs="Times New Roman"/>
          </w:rPr>
          <w:t xml:space="preserve"> </w:t>
        </w:r>
      </w:ins>
      <w:ins w:id="273" w:author="vikasrawal" w:date="2025-08-22T15:33:00Z">
        <w:r w:rsidRPr="00BC584D">
          <w:rPr>
            <w:rFonts w:ascii="Times New Roman" w:eastAsia="Times New Roman" w:hAnsi="Times New Roman" w:cs="Times New Roman"/>
          </w:rPr>
          <w:t>objections whatsoever in signing the contract.</w:t>
        </w:r>
      </w:ins>
    </w:p>
    <w:p w:rsidR="000B2F7A" w:rsidRDefault="000B2F7A">
      <w:pPr>
        <w:widowControl w:val="0"/>
        <w:autoSpaceDE w:val="0"/>
        <w:autoSpaceDN w:val="0"/>
        <w:spacing w:before="81" w:after="0" w:line="283" w:lineRule="auto"/>
        <w:ind w:right="858"/>
        <w:jc w:val="both"/>
        <w:rPr>
          <w:ins w:id="274" w:author="vikasrawal" w:date="2025-08-22T15:39:00Z"/>
          <w:rFonts w:ascii="Times New Roman" w:eastAsia="Times New Roman" w:hAnsi="Times New Roman" w:cs="Times New Roman"/>
        </w:rPr>
        <w:pPrChange w:id="275"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before="81" w:after="0" w:line="283" w:lineRule="auto"/>
        <w:ind w:right="858"/>
        <w:jc w:val="both"/>
        <w:rPr>
          <w:ins w:id="276" w:author="vikasrawal" w:date="2025-08-22T15:41:00Z"/>
          <w:rFonts w:ascii="Times New Roman" w:eastAsia="Times New Roman" w:hAnsi="Times New Roman" w:cs="Times New Roman"/>
          <w:b/>
        </w:rPr>
        <w:pPrChange w:id="277" w:author="vikasrawal" w:date="2025-08-22T15:33:00Z">
          <w:pPr>
            <w:widowControl w:val="0"/>
            <w:autoSpaceDE w:val="0"/>
            <w:autoSpaceDN w:val="0"/>
            <w:spacing w:before="81" w:after="0" w:line="283" w:lineRule="auto"/>
            <w:ind w:left="1553" w:right="858"/>
            <w:jc w:val="both"/>
          </w:pPr>
        </w:pPrChange>
      </w:pPr>
      <w:ins w:id="278" w:author="vikasrawal" w:date="2025-08-22T15:39:00Z">
        <w:r>
          <w:rPr>
            <w:rFonts w:ascii="Times New Roman" w:eastAsia="Times New Roman" w:hAnsi="Times New Roman" w:cs="Times New Roman"/>
          </w:rPr>
          <w:t xml:space="preserve">21. </w:t>
        </w:r>
        <w:proofErr w:type="spellStart"/>
        <w:r w:rsidR="008210E1" w:rsidRPr="008210E1">
          <w:rPr>
            <w:rFonts w:ascii="Times New Roman" w:eastAsia="Times New Roman" w:hAnsi="Times New Roman" w:cs="Times New Roman"/>
            <w:b/>
            <w:rPrChange w:id="279" w:author="vikasrawal" w:date="2025-08-22T15:39:00Z">
              <w:rPr>
                <w:rFonts w:ascii="Times New Roman" w:eastAsia="Times New Roman" w:hAnsi="Times New Roman" w:cs="Times New Roman"/>
              </w:rPr>
            </w:rPrChange>
          </w:rPr>
          <w:t>Indmentiy</w:t>
        </w:r>
      </w:ins>
      <w:proofErr w:type="spellEnd"/>
    </w:p>
    <w:p w:rsidR="000B2F7A" w:rsidRDefault="000B2F7A">
      <w:pPr>
        <w:widowControl w:val="0"/>
        <w:autoSpaceDE w:val="0"/>
        <w:autoSpaceDN w:val="0"/>
        <w:spacing w:before="81" w:after="0" w:line="283" w:lineRule="auto"/>
        <w:ind w:right="858"/>
        <w:jc w:val="both"/>
        <w:rPr>
          <w:ins w:id="280" w:author="vikasrawal" w:date="2025-08-22T15:41:00Z"/>
          <w:rFonts w:ascii="Times New Roman" w:eastAsia="Times New Roman" w:hAnsi="Times New Roman" w:cs="Times New Roman"/>
          <w:b/>
        </w:rPr>
        <w:pPrChange w:id="281"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after="0" w:line="283" w:lineRule="auto"/>
        <w:ind w:right="1521"/>
        <w:jc w:val="both"/>
        <w:rPr>
          <w:ins w:id="282" w:author="vikasrawal" w:date="2025-08-22T15:41:00Z"/>
          <w:rFonts w:ascii="Times New Roman" w:eastAsia="Times New Roman" w:hAnsi="Times New Roman" w:cs="Times New Roman"/>
        </w:rPr>
        <w:pPrChange w:id="283" w:author="vikasrawal" w:date="2025-08-22T15:41:00Z">
          <w:pPr>
            <w:widowControl w:val="0"/>
            <w:autoSpaceDE w:val="0"/>
            <w:autoSpaceDN w:val="0"/>
            <w:spacing w:after="0" w:line="283" w:lineRule="auto"/>
            <w:ind w:left="1553" w:right="1521"/>
            <w:jc w:val="both"/>
          </w:pPr>
        </w:pPrChange>
      </w:pPr>
      <w:ins w:id="284" w:author="vikasrawal" w:date="2025-08-22T15:41:00Z">
        <w:r>
          <w:rPr>
            <w:rFonts w:ascii="Times New Roman" w:eastAsia="Times New Roman" w:hAnsi="Times New Roman" w:cs="Times New Roman"/>
          </w:rPr>
          <w:t xml:space="preserve">The Selected Bidder </w:t>
        </w:r>
        <w:r w:rsidRPr="00BC584D">
          <w:rPr>
            <w:rFonts w:ascii="Times New Roman" w:eastAsia="Times New Roman" w:hAnsi="Times New Roman" w:cs="Times New Roman"/>
          </w:rPr>
          <w:t>shall</w:t>
        </w:r>
        <w:r>
          <w:rPr>
            <w:rFonts w:ascii="Times New Roman" w:eastAsia="Times New Roman" w:hAnsi="Times New Roman" w:cs="Times New Roman"/>
          </w:rPr>
          <w:t xml:space="preserve"> </w:t>
        </w:r>
        <w:r w:rsidRPr="00BC584D">
          <w:rPr>
            <w:rFonts w:ascii="Times New Roman" w:eastAsia="Times New Roman" w:hAnsi="Times New Roman" w:cs="Times New Roman"/>
          </w:rPr>
          <w:t>indemnify</w:t>
        </w:r>
        <w:r>
          <w:rPr>
            <w:rFonts w:ascii="Times New Roman" w:eastAsia="Times New Roman" w:hAnsi="Times New Roman" w:cs="Times New Roman"/>
          </w:rPr>
          <w:t xml:space="preserve"> </w:t>
        </w:r>
        <w:r w:rsidRPr="00BC584D">
          <w:rPr>
            <w:rFonts w:ascii="Times New Roman" w:eastAsia="Times New Roman" w:hAnsi="Times New Roman" w:cs="Times New Roman"/>
          </w:rPr>
          <w:t>NAFED</w:t>
        </w:r>
        <w:r>
          <w:rPr>
            <w:rFonts w:ascii="Times New Roman" w:eastAsia="Times New Roman" w:hAnsi="Times New Roman" w:cs="Times New Roman"/>
          </w:rPr>
          <w:t xml:space="preserve"> </w:t>
        </w:r>
        <w:r w:rsidRPr="00BC584D">
          <w:rPr>
            <w:rFonts w:ascii="Times New Roman" w:eastAsia="Times New Roman" w:hAnsi="Times New Roman" w:cs="Times New Roman"/>
          </w:rPr>
          <w:t>and</w:t>
        </w:r>
        <w:r>
          <w:rPr>
            <w:rFonts w:ascii="Times New Roman" w:eastAsia="Times New Roman" w:hAnsi="Times New Roman" w:cs="Times New Roman"/>
          </w:rPr>
          <w:t xml:space="preserve"> </w:t>
        </w:r>
        <w:r w:rsidRPr="00BC584D">
          <w:rPr>
            <w:rFonts w:ascii="Times New Roman" w:eastAsia="Times New Roman" w:hAnsi="Times New Roman" w:cs="Times New Roman"/>
          </w:rPr>
          <w:t>keep</w:t>
        </w:r>
        <w:r>
          <w:rPr>
            <w:rFonts w:ascii="Times New Roman" w:eastAsia="Times New Roman" w:hAnsi="Times New Roman" w:cs="Times New Roman"/>
          </w:rPr>
          <w:t xml:space="preserve"> </w:t>
        </w:r>
        <w:r w:rsidRPr="00BC584D">
          <w:rPr>
            <w:rFonts w:ascii="Times New Roman" w:eastAsia="Times New Roman" w:hAnsi="Times New Roman" w:cs="Times New Roman"/>
          </w:rPr>
          <w:t>indemnified</w:t>
        </w:r>
        <w:r>
          <w:rPr>
            <w:rFonts w:ascii="Times New Roman" w:eastAsia="Times New Roman" w:hAnsi="Times New Roman" w:cs="Times New Roman"/>
          </w:rPr>
          <w:t xml:space="preserve"> </w:t>
        </w:r>
        <w:r w:rsidRPr="00BC584D">
          <w:rPr>
            <w:rFonts w:ascii="Times New Roman" w:eastAsia="Times New Roman" w:hAnsi="Times New Roman" w:cs="Times New Roman"/>
          </w:rPr>
          <w:t>against</w:t>
        </w:r>
        <w:r>
          <w:rPr>
            <w:rFonts w:ascii="Times New Roman" w:eastAsia="Times New Roman" w:hAnsi="Times New Roman" w:cs="Times New Roman"/>
          </w:rPr>
          <w:t xml:space="preserve"> </w:t>
        </w:r>
        <w:r w:rsidRPr="00BC584D">
          <w:rPr>
            <w:rFonts w:ascii="Times New Roman" w:eastAsia="Times New Roman" w:hAnsi="Times New Roman" w:cs="Times New Roman"/>
          </w:rPr>
          <w:t>any</w:t>
        </w:r>
        <w:r>
          <w:rPr>
            <w:rFonts w:ascii="Times New Roman" w:eastAsia="Times New Roman" w:hAnsi="Times New Roman" w:cs="Times New Roman"/>
          </w:rPr>
          <w:t xml:space="preserve"> </w:t>
        </w:r>
        <w:r w:rsidRPr="00BC584D">
          <w:rPr>
            <w:rFonts w:ascii="Times New Roman" w:eastAsia="Times New Roman" w:hAnsi="Times New Roman" w:cs="Times New Roman"/>
          </w:rPr>
          <w:t>loss</w:t>
        </w:r>
        <w:r>
          <w:rPr>
            <w:rFonts w:ascii="Times New Roman" w:eastAsia="Times New Roman" w:hAnsi="Times New Roman" w:cs="Times New Roman"/>
          </w:rPr>
          <w:t xml:space="preserve"> </w:t>
        </w:r>
        <w:r w:rsidRPr="00BC584D">
          <w:rPr>
            <w:rFonts w:ascii="Times New Roman" w:eastAsia="Times New Roman" w:hAnsi="Times New Roman" w:cs="Times New Roman"/>
          </w:rPr>
          <w:t>or</w:t>
        </w:r>
        <w:r>
          <w:rPr>
            <w:rFonts w:ascii="Times New Roman" w:eastAsia="Times New Roman" w:hAnsi="Times New Roman" w:cs="Times New Roman"/>
          </w:rPr>
          <w:t xml:space="preserve"> </w:t>
        </w:r>
        <w:r w:rsidRPr="00BC584D">
          <w:rPr>
            <w:rFonts w:ascii="Times New Roman" w:eastAsia="Times New Roman" w:hAnsi="Times New Roman" w:cs="Times New Roman"/>
          </w:rPr>
          <w:t xml:space="preserve"> damage,</w:t>
        </w:r>
      </w:ins>
      <w:ins w:id="285" w:author="vikasrawal" w:date="2025-08-22T15:42:00Z">
        <w:r>
          <w:rPr>
            <w:rFonts w:ascii="Times New Roman" w:eastAsia="Times New Roman" w:hAnsi="Times New Roman" w:cs="Times New Roman"/>
          </w:rPr>
          <w:t xml:space="preserve"> </w:t>
        </w:r>
      </w:ins>
      <w:ins w:id="286" w:author="vikasrawal" w:date="2025-08-22T15:41:00Z">
        <w:r w:rsidRPr="00BC584D">
          <w:rPr>
            <w:rFonts w:ascii="Times New Roman" w:eastAsia="Times New Roman" w:hAnsi="Times New Roman" w:cs="Times New Roman"/>
          </w:rPr>
          <w:t>claims,</w:t>
        </w:r>
      </w:ins>
      <w:ins w:id="287" w:author="vikasrawal" w:date="2025-08-22T15:42:00Z">
        <w:r>
          <w:rPr>
            <w:rFonts w:ascii="Times New Roman" w:eastAsia="Times New Roman" w:hAnsi="Times New Roman" w:cs="Times New Roman"/>
          </w:rPr>
          <w:t xml:space="preserve"> </w:t>
        </w:r>
      </w:ins>
      <w:ins w:id="288" w:author="vikasrawal" w:date="2025-08-22T15:41:00Z">
        <w:r w:rsidRPr="00BC584D">
          <w:rPr>
            <w:rFonts w:ascii="Times New Roman" w:eastAsia="Times New Roman" w:hAnsi="Times New Roman" w:cs="Times New Roman"/>
          </w:rPr>
          <w:t>compensation,</w:t>
        </w:r>
      </w:ins>
      <w:ins w:id="289" w:author="vikasrawal" w:date="2025-08-22T15:42:00Z">
        <w:r>
          <w:rPr>
            <w:rFonts w:ascii="Times New Roman" w:eastAsia="Times New Roman" w:hAnsi="Times New Roman" w:cs="Times New Roman"/>
          </w:rPr>
          <w:t xml:space="preserve"> </w:t>
        </w:r>
      </w:ins>
      <w:ins w:id="290" w:author="vikasrawal" w:date="2025-08-22T15:41:00Z">
        <w:r w:rsidRPr="00BC584D">
          <w:rPr>
            <w:rFonts w:ascii="Times New Roman" w:eastAsia="Times New Roman" w:hAnsi="Times New Roman" w:cs="Times New Roman"/>
          </w:rPr>
          <w:t>penalty,</w:t>
        </w:r>
      </w:ins>
      <w:ins w:id="291" w:author="vikasrawal" w:date="2025-08-22T15:42:00Z">
        <w:r>
          <w:rPr>
            <w:rFonts w:ascii="Times New Roman" w:eastAsia="Times New Roman" w:hAnsi="Times New Roman" w:cs="Times New Roman"/>
          </w:rPr>
          <w:t xml:space="preserve"> </w:t>
        </w:r>
      </w:ins>
      <w:ins w:id="292" w:author="vikasrawal" w:date="2025-08-22T15:41:00Z">
        <w:r w:rsidRPr="00BC584D">
          <w:rPr>
            <w:rFonts w:ascii="Times New Roman" w:eastAsia="Times New Roman" w:hAnsi="Times New Roman" w:cs="Times New Roman"/>
          </w:rPr>
          <w:t>fine,</w:t>
        </w:r>
      </w:ins>
      <w:ins w:id="293" w:author="vikasrawal" w:date="2025-08-22T15:42:00Z">
        <w:r>
          <w:rPr>
            <w:rFonts w:ascii="Times New Roman" w:eastAsia="Times New Roman" w:hAnsi="Times New Roman" w:cs="Times New Roman"/>
          </w:rPr>
          <w:t xml:space="preserve"> </w:t>
        </w:r>
      </w:ins>
      <w:ins w:id="294" w:author="vikasrawal" w:date="2025-08-22T15:41:00Z">
        <w:r w:rsidRPr="00BC584D">
          <w:rPr>
            <w:rFonts w:ascii="Times New Roman" w:eastAsia="Times New Roman" w:hAnsi="Times New Roman" w:cs="Times New Roman"/>
          </w:rPr>
          <w:t>levies,</w:t>
        </w:r>
      </w:ins>
      <w:ins w:id="295" w:author="vikasrawal" w:date="2025-08-22T15:42:00Z">
        <w:r>
          <w:rPr>
            <w:rFonts w:ascii="Times New Roman" w:eastAsia="Times New Roman" w:hAnsi="Times New Roman" w:cs="Times New Roman"/>
          </w:rPr>
          <w:t xml:space="preserve"> </w:t>
        </w:r>
      </w:ins>
      <w:proofErr w:type="spellStart"/>
      <w:ins w:id="296" w:author="vikasrawal" w:date="2025-08-22T15:41:00Z">
        <w:r w:rsidRPr="00BC584D">
          <w:rPr>
            <w:rFonts w:ascii="Times New Roman" w:eastAsia="Times New Roman" w:hAnsi="Times New Roman" w:cs="Times New Roman"/>
          </w:rPr>
          <w:t>etc.on</w:t>
        </w:r>
      </w:ins>
      <w:proofErr w:type="spellEnd"/>
      <w:ins w:id="297" w:author="vikasrawal" w:date="2025-08-22T15:42:00Z">
        <w:r>
          <w:rPr>
            <w:rFonts w:ascii="Times New Roman" w:eastAsia="Times New Roman" w:hAnsi="Times New Roman" w:cs="Times New Roman"/>
          </w:rPr>
          <w:t xml:space="preserve"> </w:t>
        </w:r>
      </w:ins>
      <w:ins w:id="298" w:author="vikasrawal" w:date="2025-08-22T15:41:00Z">
        <w:r w:rsidRPr="00BC584D">
          <w:rPr>
            <w:rFonts w:ascii="Times New Roman" w:eastAsia="Times New Roman" w:hAnsi="Times New Roman" w:cs="Times New Roman"/>
          </w:rPr>
          <w:t>account</w:t>
        </w:r>
      </w:ins>
      <w:ins w:id="299" w:author="vikasrawal" w:date="2025-08-22T15:42:00Z">
        <w:r>
          <w:rPr>
            <w:rFonts w:ascii="Times New Roman" w:eastAsia="Times New Roman" w:hAnsi="Times New Roman" w:cs="Times New Roman"/>
          </w:rPr>
          <w:t xml:space="preserve"> </w:t>
        </w:r>
      </w:ins>
      <w:ins w:id="300" w:author="vikasrawal" w:date="2025-08-22T15:41:00Z">
        <w:r w:rsidRPr="00BC584D">
          <w:rPr>
            <w:rFonts w:ascii="Times New Roman" w:eastAsia="Times New Roman" w:hAnsi="Times New Roman" w:cs="Times New Roman"/>
          </w:rPr>
          <w:t>of</w:t>
        </w:r>
      </w:ins>
      <w:ins w:id="301" w:author="vikasrawal" w:date="2025-08-22T15:42:00Z">
        <w:r>
          <w:rPr>
            <w:rFonts w:ascii="Times New Roman" w:eastAsia="Times New Roman" w:hAnsi="Times New Roman" w:cs="Times New Roman"/>
          </w:rPr>
          <w:t xml:space="preserve"> </w:t>
        </w:r>
      </w:ins>
      <w:ins w:id="302" w:author="vikasrawal" w:date="2025-08-22T15:41:00Z">
        <w:r w:rsidRPr="00BC584D">
          <w:rPr>
            <w:rFonts w:ascii="Times New Roman" w:eastAsia="Times New Roman" w:hAnsi="Times New Roman" w:cs="Times New Roman"/>
          </w:rPr>
          <w:t>slackness,</w:t>
        </w:r>
      </w:ins>
      <w:ins w:id="303" w:author="vikasrawal" w:date="2025-08-22T15:42:00Z">
        <w:r>
          <w:rPr>
            <w:rFonts w:ascii="Times New Roman" w:eastAsia="Times New Roman" w:hAnsi="Times New Roman" w:cs="Times New Roman"/>
          </w:rPr>
          <w:t xml:space="preserve"> </w:t>
        </w:r>
      </w:ins>
      <w:ins w:id="304" w:author="vikasrawal" w:date="2025-08-22T15:41:00Z">
        <w:r w:rsidRPr="00BC584D">
          <w:rPr>
            <w:rFonts w:ascii="Times New Roman" w:eastAsia="Times New Roman" w:hAnsi="Times New Roman" w:cs="Times New Roman"/>
          </w:rPr>
          <w:t xml:space="preserve">deficiency, </w:t>
        </w:r>
      </w:ins>
      <w:ins w:id="305" w:author="vikasrawal" w:date="2025-08-22T15:42:00Z">
        <w:r>
          <w:rPr>
            <w:rFonts w:ascii="Times New Roman" w:eastAsia="Times New Roman" w:hAnsi="Times New Roman" w:cs="Times New Roman"/>
          </w:rPr>
          <w:t xml:space="preserve"> </w:t>
        </w:r>
      </w:ins>
      <w:ins w:id="306" w:author="vikasrawal" w:date="2025-08-22T15:41:00Z">
        <w:r w:rsidRPr="00BC584D">
          <w:rPr>
            <w:rFonts w:ascii="Times New Roman" w:eastAsia="Times New Roman" w:hAnsi="Times New Roman" w:cs="Times New Roman"/>
          </w:rPr>
          <w:t xml:space="preserve">failure to observe any obligations under the contract, failure to comply with statutory/ mandatory provisions pertaining to the contract by the </w:t>
        </w:r>
      </w:ins>
      <w:ins w:id="307" w:author="vikasrawal" w:date="2025-08-22T15:42:00Z">
        <w:r>
          <w:rPr>
            <w:rFonts w:ascii="Times New Roman" w:eastAsia="Times New Roman" w:hAnsi="Times New Roman" w:cs="Times New Roman"/>
          </w:rPr>
          <w:t>bidder</w:t>
        </w:r>
      </w:ins>
      <w:ins w:id="308" w:author="vikasrawal" w:date="2025-08-22T15:41:00Z">
        <w:r w:rsidRPr="00BC584D">
          <w:rPr>
            <w:rFonts w:ascii="Times New Roman" w:eastAsia="Times New Roman" w:hAnsi="Times New Roman" w:cs="Times New Roman"/>
          </w:rPr>
          <w:t xml:space="preserve"> in respect of the services provided etc., whatsoever.</w:t>
        </w:r>
      </w:ins>
    </w:p>
    <w:p w:rsidR="000B2F7A" w:rsidRDefault="000B2F7A">
      <w:pPr>
        <w:widowControl w:val="0"/>
        <w:autoSpaceDE w:val="0"/>
        <w:autoSpaceDN w:val="0"/>
        <w:spacing w:before="81" w:after="0" w:line="283" w:lineRule="auto"/>
        <w:ind w:right="858"/>
        <w:jc w:val="both"/>
        <w:rPr>
          <w:ins w:id="309" w:author="vikasrawal" w:date="2025-08-22T15:35:00Z"/>
          <w:rFonts w:ascii="Times New Roman" w:eastAsia="Times New Roman" w:hAnsi="Times New Roman" w:cs="Times New Roman"/>
        </w:rPr>
        <w:pPrChange w:id="310" w:author="vikasrawal" w:date="2025-08-22T15:33:00Z">
          <w:pPr>
            <w:widowControl w:val="0"/>
            <w:autoSpaceDE w:val="0"/>
            <w:autoSpaceDN w:val="0"/>
            <w:spacing w:before="81" w:after="0" w:line="283" w:lineRule="auto"/>
            <w:ind w:left="1553" w:right="858"/>
            <w:jc w:val="both"/>
          </w:pPr>
        </w:pPrChange>
      </w:pPr>
    </w:p>
    <w:p w:rsidR="000B2F7A" w:rsidRDefault="00925979">
      <w:pPr>
        <w:widowControl w:val="0"/>
        <w:autoSpaceDE w:val="0"/>
        <w:autoSpaceDN w:val="0"/>
        <w:spacing w:before="81" w:after="0" w:line="283" w:lineRule="auto"/>
        <w:ind w:right="858"/>
        <w:jc w:val="both"/>
        <w:rPr>
          <w:ins w:id="311" w:author="vikasrawal" w:date="2025-08-22T15:36:00Z"/>
          <w:rFonts w:ascii="Times New Roman" w:eastAsia="Times New Roman" w:hAnsi="Times New Roman" w:cs="Times New Roman"/>
        </w:rPr>
        <w:pPrChange w:id="312" w:author="vikasrawal" w:date="2025-08-22T15:33:00Z">
          <w:pPr>
            <w:widowControl w:val="0"/>
            <w:autoSpaceDE w:val="0"/>
            <w:autoSpaceDN w:val="0"/>
            <w:spacing w:before="81" w:after="0" w:line="283" w:lineRule="auto"/>
            <w:ind w:left="1553" w:right="858"/>
            <w:jc w:val="both"/>
          </w:pPr>
        </w:pPrChange>
      </w:pPr>
      <w:ins w:id="313" w:author="vikasrawal" w:date="2025-08-22T15:35:00Z">
        <w:r>
          <w:rPr>
            <w:rFonts w:ascii="Times New Roman" w:eastAsia="Times New Roman" w:hAnsi="Times New Roman" w:cs="Times New Roman"/>
          </w:rPr>
          <w:t>2</w:t>
        </w:r>
      </w:ins>
      <w:ins w:id="314" w:author="vikasrawal" w:date="2025-08-22T15:39:00Z">
        <w:r>
          <w:rPr>
            <w:rFonts w:ascii="Times New Roman" w:eastAsia="Times New Roman" w:hAnsi="Times New Roman" w:cs="Times New Roman"/>
          </w:rPr>
          <w:t>2</w:t>
        </w:r>
      </w:ins>
      <w:ins w:id="315" w:author="vikasrawal" w:date="2025-08-22T15:35:00Z">
        <w:r w:rsidR="00B3707D">
          <w:rPr>
            <w:rFonts w:ascii="Times New Roman" w:eastAsia="Times New Roman" w:hAnsi="Times New Roman" w:cs="Times New Roman"/>
          </w:rPr>
          <w:t xml:space="preserve">. </w:t>
        </w:r>
        <w:r w:rsidR="008210E1" w:rsidRPr="008210E1">
          <w:rPr>
            <w:rFonts w:ascii="Times New Roman" w:eastAsia="Times New Roman" w:hAnsi="Times New Roman" w:cs="Times New Roman"/>
            <w:b/>
            <w:u w:val="single"/>
            <w:rPrChange w:id="316" w:author="vikasrawal" w:date="2025-08-22T15:36:00Z">
              <w:rPr>
                <w:rFonts w:ascii="Times New Roman" w:eastAsia="Times New Roman" w:hAnsi="Times New Roman" w:cs="Times New Roman"/>
              </w:rPr>
            </w:rPrChange>
          </w:rPr>
          <w:t>Authorized Signatory</w:t>
        </w:r>
        <w:r w:rsidR="00B3707D">
          <w:rPr>
            <w:rFonts w:ascii="Times New Roman" w:eastAsia="Times New Roman" w:hAnsi="Times New Roman" w:cs="Times New Roman"/>
          </w:rPr>
          <w:t xml:space="preserve"> </w:t>
        </w:r>
      </w:ins>
    </w:p>
    <w:p w:rsidR="000B2F7A" w:rsidRDefault="00B3707D">
      <w:pPr>
        <w:widowControl w:val="0"/>
        <w:autoSpaceDE w:val="0"/>
        <w:autoSpaceDN w:val="0"/>
        <w:spacing w:before="81" w:after="0" w:line="283" w:lineRule="auto"/>
        <w:ind w:right="858"/>
        <w:jc w:val="both"/>
        <w:rPr>
          <w:ins w:id="317" w:author="vikasrawal" w:date="2025-08-22T15:38:00Z"/>
          <w:rFonts w:ascii="Times New Roman" w:eastAsia="Times New Roman" w:hAnsi="Times New Roman" w:cs="Times New Roman"/>
        </w:rPr>
        <w:pPrChange w:id="318"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319" w:author="vikasrawal" w:date="2025-08-22T15:36:00Z">
        <w:r>
          <w:rPr>
            <w:rFonts w:ascii="Times New Roman" w:eastAsia="Times New Roman" w:hAnsi="Times New Roman" w:cs="Times New Roman"/>
          </w:rPr>
          <w:t>The person signing the EOI</w:t>
        </w:r>
        <w:r w:rsidRPr="00BC584D">
          <w:rPr>
            <w:rFonts w:ascii="Times New Roman" w:eastAsia="Times New Roman" w:hAnsi="Times New Roman" w:cs="Times New Roman"/>
          </w:rPr>
          <w:t xml:space="preserve"> documents should be the duly authorized representative of the </w:t>
        </w:r>
        <w:r>
          <w:rPr>
            <w:rFonts w:ascii="Times New Roman" w:eastAsia="Times New Roman" w:hAnsi="Times New Roman" w:cs="Times New Roman"/>
          </w:rPr>
          <w:t>Bidder</w:t>
        </w:r>
        <w:r w:rsidRPr="00BC584D">
          <w:rPr>
            <w:rFonts w:ascii="Times New Roman" w:eastAsia="Times New Roman" w:hAnsi="Times New Roman" w:cs="Times New Roman"/>
          </w:rPr>
          <w:t xml:space="preserve"> and whose signature should be</w:t>
        </w:r>
        <w:r>
          <w:rPr>
            <w:rFonts w:ascii="Times New Roman" w:eastAsia="Times New Roman" w:hAnsi="Times New Roman" w:cs="Times New Roman"/>
          </w:rPr>
          <w:t xml:space="preserve"> </w:t>
        </w:r>
        <w:r w:rsidRPr="00BC584D">
          <w:rPr>
            <w:rFonts w:ascii="Times New Roman" w:eastAsia="Times New Roman" w:hAnsi="Times New Roman" w:cs="Times New Roman"/>
          </w:rPr>
          <w:t>verified and certificate</w:t>
        </w:r>
        <w:r>
          <w:rPr>
            <w:rFonts w:ascii="Times New Roman" w:eastAsia="Times New Roman" w:hAnsi="Times New Roman" w:cs="Times New Roman"/>
          </w:rPr>
          <w:t xml:space="preserve"> </w:t>
        </w:r>
        <w:r w:rsidRPr="00BC584D">
          <w:rPr>
            <w:rFonts w:ascii="Times New Roman" w:eastAsia="Times New Roman" w:hAnsi="Times New Roman" w:cs="Times New Roman"/>
          </w:rPr>
          <w:t>of</w:t>
        </w:r>
        <w:r>
          <w:rPr>
            <w:rFonts w:ascii="Times New Roman" w:eastAsia="Times New Roman" w:hAnsi="Times New Roman" w:cs="Times New Roman"/>
          </w:rPr>
          <w:t xml:space="preserve"> </w:t>
        </w:r>
        <w:r w:rsidRPr="00BC584D">
          <w:rPr>
            <w:rFonts w:ascii="Times New Roman" w:eastAsia="Times New Roman" w:hAnsi="Times New Roman" w:cs="Times New Roman"/>
          </w:rPr>
          <w:t>authority should be</w:t>
        </w:r>
        <w:r>
          <w:rPr>
            <w:rFonts w:ascii="Times New Roman" w:eastAsia="Times New Roman" w:hAnsi="Times New Roman" w:cs="Times New Roman"/>
          </w:rPr>
          <w:t xml:space="preserve"> </w:t>
        </w:r>
        <w:r w:rsidRPr="00BC584D">
          <w:rPr>
            <w:rFonts w:ascii="Times New Roman" w:eastAsia="Times New Roman" w:hAnsi="Times New Roman" w:cs="Times New Roman"/>
          </w:rPr>
          <w:t>scanned and submitted. The power or authorization or any other document consisting of adequate proof of the ability of the signatory to bind the Corporation / Company /Firm / LLP / Trust/ Society (including FPO/Cooperative) should b</w:t>
        </w:r>
        <w:r>
          <w:rPr>
            <w:rFonts w:ascii="Times New Roman" w:eastAsia="Times New Roman" w:hAnsi="Times New Roman" w:cs="Times New Roman"/>
          </w:rPr>
          <w:t xml:space="preserve">e scanned and annexed to the </w:t>
        </w:r>
      </w:ins>
      <w:ins w:id="320" w:author="vikasrawal" w:date="2025-08-22T15:37:00Z">
        <w:r>
          <w:rPr>
            <w:rFonts w:ascii="Times New Roman" w:eastAsia="Times New Roman" w:hAnsi="Times New Roman" w:cs="Times New Roman"/>
          </w:rPr>
          <w:t>EOI</w:t>
        </w:r>
      </w:ins>
      <w:ins w:id="321" w:author="vikasrawal" w:date="2025-08-22T15:36:00Z">
        <w:r w:rsidRPr="00BC584D">
          <w:rPr>
            <w:rFonts w:ascii="Times New Roman" w:eastAsia="Times New Roman" w:hAnsi="Times New Roman" w:cs="Times New Roman"/>
          </w:rPr>
          <w:t xml:space="preserve">. All certificates and documents (including any clarifications sought and </w:t>
        </w:r>
        <w:proofErr w:type="spellStart"/>
        <w:r w:rsidRPr="00BC584D">
          <w:rPr>
            <w:rFonts w:ascii="Times New Roman" w:eastAsia="Times New Roman" w:hAnsi="Times New Roman" w:cs="Times New Roman"/>
          </w:rPr>
          <w:t>anysubsequent</w:t>
        </w:r>
        <w:proofErr w:type="spellEnd"/>
        <w:r w:rsidRPr="00BC584D">
          <w:rPr>
            <w:rFonts w:ascii="Times New Roman" w:eastAsia="Times New Roman" w:hAnsi="Times New Roman" w:cs="Times New Roman"/>
          </w:rPr>
          <w:t xml:space="preserve"> correspondences) received hereby, shall, as far as possible, be furnished and signed by the Authorized Representative</w:t>
        </w:r>
      </w:ins>
      <w:ins w:id="322" w:author="vikasrawal" w:date="2025-08-22T15:38:00Z">
        <w:r w:rsidR="002D498E">
          <w:rPr>
            <w:rFonts w:ascii="Times New Roman" w:eastAsia="Times New Roman" w:hAnsi="Times New Roman" w:cs="Times New Roman"/>
          </w:rPr>
          <w:t>.</w:t>
        </w:r>
      </w:ins>
    </w:p>
    <w:p w:rsidR="000B2F7A" w:rsidRDefault="002D498E">
      <w:pPr>
        <w:widowControl w:val="0"/>
        <w:autoSpaceDE w:val="0"/>
        <w:autoSpaceDN w:val="0"/>
        <w:spacing w:before="81" w:after="0" w:line="283" w:lineRule="auto"/>
        <w:ind w:right="858"/>
        <w:jc w:val="both"/>
        <w:rPr>
          <w:ins w:id="323" w:author="surbhirajput" w:date="2025-08-26T18:24:00Z"/>
          <w:rFonts w:ascii="Cambria" w:eastAsia="Times New Roman" w:hAnsi="Times New Roman" w:cs="Times New Roman"/>
          <w:sz w:val="24"/>
        </w:rPr>
        <w:pPrChange w:id="324"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ins w:id="325" w:author="vikasrawal" w:date="2025-08-22T15:38:00Z">
        <w:r w:rsidRPr="00BC584D">
          <w:rPr>
            <w:rFonts w:ascii="Cambria" w:eastAsia="Times New Roman" w:hAnsi="Times New Roman" w:cs="Times New Roman"/>
            <w:sz w:val="24"/>
          </w:rPr>
          <w:t>All documents to be duly signed, stamped, and self-attested at each page as a token of acceptance of all terms and conditions. Documents without sign, stamp and self-attestation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summarily</w:t>
        </w:r>
        <w:r>
          <w:rPr>
            <w:rFonts w:ascii="Cambria" w:eastAsia="Times New Roman" w:hAnsi="Times New Roman" w:cs="Times New Roman"/>
            <w:sz w:val="24"/>
          </w:rPr>
          <w:t xml:space="preserve"> </w:t>
        </w:r>
        <w:r w:rsidRPr="00BC584D">
          <w:rPr>
            <w:rFonts w:ascii="Cambria" w:eastAsia="Times New Roman" w:hAnsi="Times New Roman" w:cs="Times New Roman"/>
            <w:sz w:val="24"/>
          </w:rPr>
          <w:t>rejected</w:t>
        </w:r>
        <w:r>
          <w:rPr>
            <w:rFonts w:ascii="Cambria" w:eastAsia="Times New Roman" w:hAnsi="Times New Roman" w:cs="Times New Roman"/>
            <w:sz w:val="24"/>
          </w:rPr>
          <w:t xml:space="preserve"> </w:t>
        </w:r>
        <w:r w:rsidRPr="00BC584D">
          <w:rPr>
            <w:rFonts w:ascii="Cambria" w:eastAsia="Times New Roman" w:hAnsi="Times New Roman" w:cs="Times New Roman"/>
            <w:sz w:val="24"/>
          </w:rPr>
          <w:t>and</w:t>
        </w:r>
        <w:r>
          <w:rPr>
            <w:rFonts w:ascii="Cambria" w:eastAsia="Times New Roman" w:hAnsi="Times New Roman" w:cs="Times New Roman"/>
            <w:sz w:val="24"/>
          </w:rPr>
          <w:t xml:space="preserve"> </w:t>
        </w:r>
        <w:r w:rsidRPr="00BC584D">
          <w:rPr>
            <w:rFonts w:ascii="Cambria" w:eastAsia="Times New Roman" w:hAnsi="Times New Roman" w:cs="Times New Roman"/>
            <w:sz w:val="24"/>
          </w:rPr>
          <w:t>application</w:t>
        </w:r>
        <w:r>
          <w:rPr>
            <w:rFonts w:ascii="Cambria" w:eastAsia="Times New Roman" w:hAnsi="Times New Roman" w:cs="Times New Roman"/>
            <w:sz w:val="24"/>
          </w:rPr>
          <w:t xml:space="preserve"> </w:t>
        </w:r>
        <w:r w:rsidRPr="00BC584D">
          <w:rPr>
            <w:rFonts w:ascii="Cambria" w:eastAsia="Times New Roman" w:hAnsi="Times New Roman" w:cs="Times New Roman"/>
            <w:sz w:val="24"/>
          </w:rPr>
          <w:t>shall</w:t>
        </w:r>
        <w:r>
          <w:rPr>
            <w:rFonts w:ascii="Cambria" w:eastAsia="Times New Roman" w:hAnsi="Times New Roman" w:cs="Times New Roman"/>
            <w:sz w:val="24"/>
          </w:rPr>
          <w:t xml:space="preserve"> </w:t>
        </w:r>
        <w:r w:rsidRPr="00BC584D">
          <w:rPr>
            <w:rFonts w:ascii="Cambria" w:eastAsia="Times New Roman" w:hAnsi="Times New Roman" w:cs="Times New Roman"/>
            <w:sz w:val="24"/>
          </w:rPr>
          <w:t>not</w:t>
        </w:r>
        <w:r>
          <w:rPr>
            <w:rFonts w:ascii="Cambria" w:eastAsia="Times New Roman" w:hAnsi="Times New Roman" w:cs="Times New Roman"/>
            <w:sz w:val="24"/>
          </w:rPr>
          <w:t xml:space="preserve"> </w:t>
        </w:r>
        <w:r w:rsidRPr="00BC584D">
          <w:rPr>
            <w:rFonts w:ascii="Cambria" w:eastAsia="Times New Roman" w:hAnsi="Times New Roman" w:cs="Times New Roman"/>
            <w:sz w:val="24"/>
          </w:rPr>
          <w:t>be</w:t>
        </w:r>
        <w:r>
          <w:rPr>
            <w:rFonts w:ascii="Cambria" w:eastAsia="Times New Roman" w:hAnsi="Times New Roman" w:cs="Times New Roman"/>
            <w:sz w:val="24"/>
          </w:rPr>
          <w:t xml:space="preserve"> </w:t>
        </w:r>
        <w:r w:rsidRPr="00BC584D">
          <w:rPr>
            <w:rFonts w:ascii="Cambria" w:eastAsia="Times New Roman" w:hAnsi="Times New Roman" w:cs="Times New Roman"/>
            <w:sz w:val="24"/>
          </w:rPr>
          <w:t>considered</w:t>
        </w:r>
        <w:r>
          <w:rPr>
            <w:rFonts w:ascii="Cambria" w:eastAsia="Times New Roman" w:hAnsi="Times New Roman" w:cs="Times New Roman"/>
            <w:sz w:val="24"/>
          </w:rPr>
          <w:t xml:space="preserve"> </w:t>
        </w:r>
        <w:r w:rsidRPr="00BC584D">
          <w:rPr>
            <w:rFonts w:ascii="Cambria" w:eastAsia="Times New Roman" w:hAnsi="Times New Roman" w:cs="Times New Roman"/>
            <w:sz w:val="24"/>
          </w:rPr>
          <w:t>for further evaluation.</w:t>
        </w:r>
      </w:ins>
    </w:p>
    <w:p w:rsidR="000B2F7A" w:rsidRDefault="000B2F7A">
      <w:pPr>
        <w:widowControl w:val="0"/>
        <w:autoSpaceDE w:val="0"/>
        <w:autoSpaceDN w:val="0"/>
        <w:spacing w:before="81" w:after="0" w:line="283" w:lineRule="auto"/>
        <w:ind w:right="858"/>
        <w:jc w:val="both"/>
        <w:rPr>
          <w:ins w:id="326" w:author="surbhirajput" w:date="2025-08-26T18:24:00Z"/>
          <w:rFonts w:ascii="Cambria" w:eastAsia="Times New Roman" w:hAnsi="Times New Roman" w:cs="Times New Roman"/>
          <w:sz w:val="24"/>
        </w:rPr>
        <w:pPrChange w:id="327"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D4549D">
      <w:pPr>
        <w:rPr>
          <w:ins w:id="328" w:author="surbhirajput" w:date="2025-08-26T18:24:00Z"/>
          <w:rFonts w:ascii="Times New Roman" w:eastAsia="Times New Roman" w:hAnsi="Times New Roman" w:cs="Times New Roman"/>
          <w:rPrChange w:id="329" w:author="surbhirajput" w:date="2025-08-26T18:24:00Z">
            <w:rPr>
              <w:ins w:id="330" w:author="surbhirajput" w:date="2025-08-26T18:24:00Z"/>
              <w:b/>
            </w:rPr>
          </w:rPrChange>
        </w:rPr>
        <w:pPrChange w:id="331" w:author="surbhirajput" w:date="2025-08-26T18:24:00Z">
          <w:pPr>
            <w:jc w:val="center"/>
          </w:pPr>
        </w:pPrChange>
      </w:pPr>
      <w:ins w:id="332" w:author="surbhirajput" w:date="2025-08-26T18:24:00Z">
        <w:r>
          <w:rPr>
            <w:rFonts w:ascii="Times New Roman" w:eastAsia="Times New Roman" w:hAnsi="Times New Roman" w:cs="Times New Roman"/>
          </w:rPr>
          <w:t>23.</w:t>
        </w:r>
        <w:r>
          <w:rPr>
            <w:rFonts w:ascii="Times New Roman" w:eastAsia="Times New Roman" w:hAnsi="Times New Roman" w:cs="Times New Roman"/>
          </w:rPr>
          <w:tab/>
          <w:t>DECLARATIONS AND UNDERTAKINGS</w:t>
        </w:r>
      </w:ins>
    </w:p>
    <w:p w:rsidR="000B2F7A" w:rsidRDefault="00D4549D">
      <w:pPr>
        <w:pStyle w:val="ListParagraph"/>
        <w:numPr>
          <w:ilvl w:val="0"/>
          <w:numId w:val="53"/>
        </w:numPr>
        <w:jc w:val="both"/>
        <w:rPr>
          <w:ins w:id="333" w:author="surbhirajput" w:date="2025-08-26T18:24:00Z"/>
          <w:b/>
        </w:rPr>
        <w:pPrChange w:id="334" w:author="surbhirajput" w:date="2025-08-26T18:25:00Z">
          <w:pPr>
            <w:jc w:val="both"/>
          </w:pPr>
        </w:pPrChange>
      </w:pPr>
      <w:ins w:id="335" w:author="surbhirajput" w:date="2025-08-26T18:24:00Z">
        <w:r>
          <w:t>It shall be incumbent upon all applicants/intending bidders to submit following declarations on the letter head of their entity (</w:t>
        </w:r>
        <w:proofErr w:type="spellStart"/>
        <w:r>
          <w:t>ies</w:t>
        </w:r>
        <w:proofErr w:type="spellEnd"/>
        <w:r>
          <w:t>) while submitting their applications</w:t>
        </w:r>
        <w:proofErr w:type="gramStart"/>
        <w:r>
          <w:t>:</w:t>
        </w:r>
        <w:proofErr w:type="gramEnd"/>
        <w:r>
          <w:br/>
        </w:r>
        <w:r>
          <w:br/>
          <w:t xml:space="preserve">a. The intending bidder(s)/applicant(s) is/are/was/were neither in litigation with </w:t>
        </w:r>
        <w:proofErr w:type="spellStart"/>
        <w:r>
          <w:t>Nafed</w:t>
        </w:r>
        <w:proofErr w:type="spellEnd"/>
        <w:r>
          <w:t xml:space="preserve"> at</w:t>
        </w:r>
        <w:r>
          <w:br/>
          <w:t xml:space="preserve">any point of time regarding any business and trade activity of </w:t>
        </w:r>
        <w:proofErr w:type="spellStart"/>
        <w:r>
          <w:t>Nafed</w:t>
        </w:r>
        <w:proofErr w:type="spellEnd"/>
        <w:r>
          <w:t xml:space="preserve"> nor was/were it/they</w:t>
        </w:r>
        <w:r>
          <w:br/>
          <w:t xml:space="preserve">ever blacklisted by </w:t>
        </w:r>
        <w:proofErr w:type="spellStart"/>
        <w:r>
          <w:t>Nafed</w:t>
        </w:r>
        <w:proofErr w:type="spellEnd"/>
        <w:r>
          <w:t xml:space="preserve"> on account of such litigation(s) or otherwise.</w:t>
        </w:r>
        <w:r>
          <w:br/>
        </w:r>
        <w:r>
          <w:br/>
          <w:t xml:space="preserve">b. Any of the present and past directors/ proprietor/ partners/ promoters </w:t>
        </w:r>
        <w:proofErr w:type="spellStart"/>
        <w:r>
          <w:t>etc</w:t>
        </w:r>
        <w:proofErr w:type="spellEnd"/>
        <w:r>
          <w:t xml:space="preserve"> of intending</w:t>
        </w:r>
        <w:r>
          <w:br/>
          <w:t xml:space="preserve">bidder(s)/applicant(s) was/were or is/are not part of such other and Separate </w:t>
        </w:r>
        <w:proofErr w:type="gramStart"/>
        <w:r>
          <w:t>entity(</w:t>
        </w:r>
        <w:proofErr w:type="spellStart"/>
        <w:proofErr w:type="gramEnd"/>
        <w:r>
          <w:t>ies</w:t>
        </w:r>
        <w:proofErr w:type="spellEnd"/>
        <w:r>
          <w:t>)</w:t>
        </w:r>
        <w:r>
          <w:br/>
          <w:t xml:space="preserve">which was/were/ is/are in litigation with </w:t>
        </w:r>
        <w:proofErr w:type="spellStart"/>
        <w:r>
          <w:t>Nafed</w:t>
        </w:r>
        <w:proofErr w:type="spellEnd"/>
        <w:r>
          <w:t xml:space="preserve"> in present or </w:t>
        </w:r>
        <w:proofErr w:type="spellStart"/>
        <w:r>
          <w:t>past or</w:t>
        </w:r>
        <w:proofErr w:type="spellEnd"/>
        <w:r>
          <w:t>/and such other</w:t>
        </w:r>
        <w:r>
          <w:br/>
        </w:r>
        <w:r>
          <w:lastRenderedPageBreak/>
          <w:t>entity (</w:t>
        </w:r>
        <w:proofErr w:type="spellStart"/>
        <w:r>
          <w:t>ies</w:t>
        </w:r>
        <w:proofErr w:type="spellEnd"/>
        <w:r>
          <w:t xml:space="preserve">) has/have/had ever been blacklisted by </w:t>
        </w:r>
        <w:proofErr w:type="spellStart"/>
        <w:r>
          <w:t>Nafed</w:t>
        </w:r>
        <w:proofErr w:type="spellEnd"/>
        <w:r>
          <w:t xml:space="preserve"> in the past for any reason.</w:t>
        </w:r>
        <w:r>
          <w:br/>
        </w:r>
        <w:r>
          <w:br/>
          <w:t>2.</w:t>
        </w:r>
        <w:r>
          <w:tab/>
          <w:t xml:space="preserve">If intending bidder(s)/applicant(s) is/are/was/were in litigation (s) with </w:t>
        </w:r>
        <w:proofErr w:type="spellStart"/>
        <w:r>
          <w:t>Nafed</w:t>
        </w:r>
        <w:proofErr w:type="spellEnd"/>
        <w:r>
          <w:t xml:space="preserve"> in</w:t>
        </w:r>
        <w:r>
          <w:br/>
          <w:t>present/past, it shall be incumbent upon such bidder(s)/applicant(s) to furnish the details of such litigation(s) and consequent blacklisting, if any, on the letter head of the entity (</w:t>
        </w:r>
        <w:proofErr w:type="spellStart"/>
        <w:r>
          <w:t>ies</w:t>
        </w:r>
        <w:proofErr w:type="spellEnd"/>
        <w:r>
          <w:t>). In such scenario, the declaration as mandated above at (</w:t>
        </w:r>
        <w:proofErr w:type="spellStart"/>
        <w:r>
          <w:t>a&amp;b</w:t>
        </w:r>
        <w:proofErr w:type="spellEnd"/>
        <w:r>
          <w:t>) shall not be required.</w:t>
        </w:r>
        <w:r>
          <w:br/>
        </w:r>
        <w:r>
          <w:br/>
          <w:t>3.</w:t>
        </w:r>
        <w:r>
          <w:tab/>
          <w:t xml:space="preserve">If any of the applicant(s) /intending bidder(s) or their promoters are found involved in litigation(s) with </w:t>
        </w:r>
        <w:proofErr w:type="spellStart"/>
        <w:r>
          <w:t>Nafed</w:t>
        </w:r>
        <w:proofErr w:type="spellEnd"/>
        <w:r>
          <w:t xml:space="preserve"> whether in past and present or they have/had been blacklisted by</w:t>
        </w:r>
        <w:r>
          <w:br/>
        </w:r>
        <w:proofErr w:type="spellStart"/>
        <w:r>
          <w:t>Nafed</w:t>
        </w:r>
        <w:proofErr w:type="spellEnd"/>
        <w:r>
          <w:t xml:space="preserve"> or/and any of the promoters of intending applicant(s)/bidder(s) was/were part of the management of such other and separate entity(</w:t>
        </w:r>
        <w:proofErr w:type="spellStart"/>
        <w:r>
          <w:t>ies</w:t>
        </w:r>
        <w:proofErr w:type="spellEnd"/>
        <w:r>
          <w:t xml:space="preserve">) which was/were/ is/are in litigation(s) with </w:t>
        </w:r>
        <w:proofErr w:type="spellStart"/>
        <w:r>
          <w:t>Nafed</w:t>
        </w:r>
        <w:proofErr w:type="spellEnd"/>
        <w:r>
          <w:t xml:space="preserve"> in present or </w:t>
        </w:r>
        <w:proofErr w:type="spellStart"/>
        <w:r>
          <w:t>past or</w:t>
        </w:r>
        <w:proofErr w:type="spellEnd"/>
        <w:r>
          <w:t>/and such other entity (</w:t>
        </w:r>
        <w:proofErr w:type="spellStart"/>
        <w:r>
          <w:t>ies</w:t>
        </w:r>
        <w:proofErr w:type="spellEnd"/>
        <w:r>
          <w:t xml:space="preserve">) has/have/had ever been blacklisted by </w:t>
        </w:r>
        <w:proofErr w:type="spellStart"/>
        <w:r>
          <w:t>Nafed</w:t>
        </w:r>
        <w:proofErr w:type="spellEnd"/>
        <w:r>
          <w:t xml:space="preserve"> in the past for any reason, </w:t>
        </w:r>
        <w:proofErr w:type="spellStart"/>
        <w:r>
          <w:t>Nafed</w:t>
        </w:r>
        <w:proofErr w:type="spellEnd"/>
        <w:r>
          <w:t xml:space="preserve"> shall have sole discretion to decide </w:t>
        </w:r>
        <w:proofErr w:type="spellStart"/>
        <w:r>
          <w:t>onthe</w:t>
        </w:r>
        <w:proofErr w:type="spellEnd"/>
        <w:r>
          <w:t xml:space="preserve"> selection of such applicant(s)/bidder(s) even if such applicant(s)/bidder(s) fulfilling eligibility criteria and </w:t>
        </w:r>
        <w:proofErr w:type="spellStart"/>
        <w:r>
          <w:t>Nafed’s</w:t>
        </w:r>
        <w:proofErr w:type="spellEnd"/>
        <w:r>
          <w:t xml:space="preserve"> decision either to select or reject such applicants/bidders shall be final and binding and no further communication/grievance against such decision shall be entertained in this regard.”</w:t>
        </w:r>
        <w:r>
          <w:br/>
        </w:r>
        <w:r>
          <w:br/>
        </w:r>
        <w:proofErr w:type="gramStart"/>
        <w:r w:rsidRPr="00D4549D">
          <w:rPr>
            <w:b/>
          </w:rPr>
          <w:t>for</w:t>
        </w:r>
        <w:proofErr w:type="gramEnd"/>
        <w:r w:rsidRPr="00D4549D">
          <w:rPr>
            <w:b/>
          </w:rPr>
          <w:t xml:space="preserve"> and on behalf……….</w:t>
        </w:r>
      </w:ins>
    </w:p>
    <w:p w:rsidR="00D4549D" w:rsidRPr="00A91295" w:rsidRDefault="00D4549D" w:rsidP="00D4549D">
      <w:pPr>
        <w:jc w:val="both"/>
        <w:rPr>
          <w:ins w:id="336" w:author="surbhirajput" w:date="2025-08-26T18:24:00Z"/>
          <w:b/>
        </w:rPr>
      </w:pPr>
      <w:ins w:id="337" w:author="surbhirajput" w:date="2025-08-26T18:24:00Z">
        <w:r>
          <w:rPr>
            <w:b/>
          </w:rPr>
          <w:t xml:space="preserve">(Authorized Signatory with Corporation /Company/Firm/LLP/Trust/Society </w:t>
        </w:r>
        <w:proofErr w:type="gramStart"/>
        <w:r>
          <w:rPr>
            <w:b/>
          </w:rPr>
          <w:t>( Including</w:t>
        </w:r>
        <w:proofErr w:type="gramEnd"/>
        <w:r>
          <w:rPr>
            <w:b/>
          </w:rPr>
          <w:t xml:space="preserve"> </w:t>
        </w:r>
      </w:ins>
    </w:p>
    <w:p w:rsidR="000B2F7A" w:rsidRDefault="000B2F7A">
      <w:pPr>
        <w:widowControl w:val="0"/>
        <w:autoSpaceDE w:val="0"/>
        <w:autoSpaceDN w:val="0"/>
        <w:spacing w:before="81" w:after="0" w:line="283" w:lineRule="auto"/>
        <w:ind w:right="858"/>
        <w:jc w:val="both"/>
        <w:rPr>
          <w:ins w:id="338" w:author="vikasrawal" w:date="2025-08-22T15:38:00Z"/>
          <w:rFonts w:ascii="Cambria" w:eastAsia="Times New Roman" w:hAnsi="Times New Roman" w:cs="Times New Roman"/>
          <w:sz w:val="24"/>
        </w:rPr>
        <w:pPrChange w:id="339" w:author="vikasrawal" w:date="2025-08-22T15:38:00Z">
          <w:pPr>
            <w:widowControl w:val="0"/>
            <w:numPr>
              <w:ilvl w:val="1"/>
              <w:numId w:val="41"/>
            </w:numPr>
            <w:tabs>
              <w:tab w:val="left" w:pos="2081"/>
            </w:tabs>
            <w:autoSpaceDE w:val="0"/>
            <w:autoSpaceDN w:val="0"/>
            <w:spacing w:before="75" w:after="0" w:line="283" w:lineRule="auto"/>
            <w:ind w:left="1685" w:right="857" w:hanging="533"/>
            <w:jc w:val="both"/>
          </w:pPr>
        </w:pPrChange>
      </w:pPr>
    </w:p>
    <w:p w:rsidR="000B2F7A" w:rsidRDefault="000B2F7A">
      <w:pPr>
        <w:widowControl w:val="0"/>
        <w:autoSpaceDE w:val="0"/>
        <w:autoSpaceDN w:val="0"/>
        <w:spacing w:before="81" w:after="0" w:line="283" w:lineRule="auto"/>
        <w:ind w:right="858"/>
        <w:jc w:val="both"/>
        <w:rPr>
          <w:ins w:id="340" w:author="vikasrawal" w:date="2025-08-22T15:33:00Z"/>
          <w:rFonts w:ascii="Times New Roman" w:eastAsia="Times New Roman" w:hAnsi="Times New Roman" w:cs="Times New Roman"/>
        </w:rPr>
        <w:pPrChange w:id="341" w:author="vikasrawal" w:date="2025-08-22T15:33:00Z">
          <w:pPr>
            <w:widowControl w:val="0"/>
            <w:autoSpaceDE w:val="0"/>
            <w:autoSpaceDN w:val="0"/>
            <w:spacing w:before="81" w:after="0" w:line="283" w:lineRule="auto"/>
            <w:ind w:left="1553" w:right="858"/>
            <w:jc w:val="both"/>
          </w:pPr>
        </w:pPrChange>
      </w:pPr>
    </w:p>
    <w:p w:rsidR="002C2BA3" w:rsidRPr="00FB35A5" w:rsidRDefault="002C2BA3" w:rsidP="002C2BA3">
      <w:pPr>
        <w:pStyle w:val="ListParagraph"/>
        <w:spacing w:line="276" w:lineRule="auto"/>
        <w:jc w:val="both"/>
        <w:rPr>
          <w:rFonts w:ascii="Times New Roman" w:eastAsia="Arial" w:hAnsi="Times New Roman" w:cs="Times New Roman"/>
          <w:color w:val="000000" w:themeColor="text1"/>
          <w:sz w:val="24"/>
          <w:szCs w:val="24"/>
        </w:rPr>
      </w:pPr>
      <w:del w:id="342" w:author="vikasrawal" w:date="2025-08-22T15:33:00Z">
        <w:r w:rsidRPr="00FB35A5" w:rsidDel="00CC14FB">
          <w:rPr>
            <w:rFonts w:ascii="Times New Roman" w:eastAsia="Arial" w:hAnsi="Times New Roman" w:cs="Times New Roman"/>
            <w:color w:val="000000" w:themeColor="text1"/>
            <w:sz w:val="24"/>
            <w:szCs w:val="24"/>
          </w:rPr>
          <w:delText>Integrity Pact may be an integral part of their in tender document as and when internally finalize in NAFED. Bidders are requested check the NAFED website from time to time for any corrigendum</w:delText>
        </w:r>
      </w:del>
      <w:r w:rsidRPr="00FB35A5">
        <w:rPr>
          <w:rFonts w:ascii="Times New Roman" w:eastAsia="Arial" w:hAnsi="Times New Roman" w:cs="Times New Roman"/>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III</w:t>
      </w:r>
    </w:p>
    <w:p w:rsidR="00A34DE7" w:rsidRPr="00FB35A5" w:rsidRDefault="00A34DE7" w:rsidP="00A34DE7">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60194F">
      <w:pPr>
        <w:pStyle w:val="Heading1"/>
        <w:jc w:val="center"/>
        <w:rPr>
          <w:b w:val="0"/>
          <w:rPrChange w:id="343" w:author="surbhirajput" w:date="2025-08-26T18:29:00Z">
            <w:rPr>
              <w:b/>
            </w:rPr>
          </w:rPrChange>
        </w:rPr>
        <w:pPrChange w:id="344" w:author="surbhirajput" w:date="2025-08-26T18:29:00Z">
          <w:pPr>
            <w:jc w:val="center"/>
          </w:pPr>
        </w:pPrChange>
      </w:pPr>
      <w:r w:rsidRPr="00FB35A5">
        <w:br w:type="page"/>
      </w:r>
      <w:bookmarkStart w:id="345" w:name="_Toc207126054"/>
      <w:r w:rsidR="008210E1" w:rsidRPr="008210E1">
        <w:rPr>
          <w:color w:val="auto"/>
          <w:rPrChange w:id="346" w:author="surbhirajput" w:date="2025-08-26T18:29:00Z">
            <w:rPr>
              <w:bCs/>
            </w:rPr>
          </w:rPrChange>
        </w:rPr>
        <w:lastRenderedPageBreak/>
        <w:t>SECTION -IV</w:t>
      </w:r>
      <w:bookmarkEnd w:id="345"/>
    </w:p>
    <w:p w:rsidR="000B2F7A" w:rsidRDefault="008210E1">
      <w:pPr>
        <w:pStyle w:val="Heading1"/>
        <w:jc w:val="center"/>
        <w:rPr>
          <w:b w:val="0"/>
          <w:color w:val="auto"/>
          <w:lang w:val="en-IN" w:bidi="ar-SA"/>
          <w:rPrChange w:id="347" w:author="surbhirajput" w:date="2025-08-26T18:29:00Z">
            <w:rPr>
              <w:b/>
              <w:lang w:val="en-IN" w:bidi="ar-SA"/>
            </w:rPr>
          </w:rPrChange>
        </w:rPr>
        <w:pPrChange w:id="348" w:author="surbhirajput" w:date="2025-08-26T18:29:00Z">
          <w:pPr>
            <w:pStyle w:val="Default"/>
            <w:ind w:firstLine="360"/>
            <w:jc w:val="center"/>
          </w:pPr>
        </w:pPrChange>
      </w:pPr>
      <w:bookmarkStart w:id="349" w:name="_Toc207126055"/>
      <w:r w:rsidRPr="008210E1">
        <w:rPr>
          <w:color w:val="auto"/>
          <w:lang w:val="en-IN" w:bidi="ar-SA"/>
          <w:rPrChange w:id="350" w:author="surbhirajput" w:date="2025-08-26T18:29:00Z">
            <w:rPr>
              <w:bCs/>
              <w:lang w:val="en-IN" w:bidi="ar-SA"/>
            </w:rPr>
          </w:rPrChange>
        </w:rPr>
        <w:t>GENERAL CONDITIONS OF CONTRACT (GCC)</w:t>
      </w:r>
      <w:bookmarkEnd w:id="349"/>
    </w:p>
    <w:p w:rsidR="00DF1478" w:rsidRPr="00FB35A5" w:rsidRDefault="00DF1478" w:rsidP="00DF1478">
      <w:pPr>
        <w:pStyle w:val="Default"/>
        <w:ind w:firstLine="360"/>
        <w:rPr>
          <w:rFonts w:ascii="Times New Roman" w:hAnsi="Times New Roman" w:cs="Times New Roman"/>
          <w:b/>
          <w:color w:val="000000" w:themeColor="text1"/>
          <w:u w:val="single"/>
          <w:lang w:val="en-IN" w:eastAsia="en-US" w:bidi="ar-SA"/>
        </w:rPr>
      </w:pPr>
    </w:p>
    <w:p w:rsidR="00B931F0" w:rsidRPr="00FB35A5" w:rsidRDefault="00B931F0" w:rsidP="00DF1478">
      <w:pPr>
        <w:pStyle w:val="Default"/>
        <w:ind w:firstLine="360"/>
        <w:rPr>
          <w:rFonts w:ascii="Times New Roman" w:hAnsi="Times New Roman" w:cs="Times New Roman"/>
          <w:b/>
          <w:color w:val="000000" w:themeColor="text1"/>
          <w:u w:val="single"/>
          <w:lang w:val="en-IN" w:eastAsia="en-US" w:bidi="ar-SA"/>
        </w:rPr>
      </w:pPr>
    </w:p>
    <w:p w:rsidR="00DF1478" w:rsidRPr="00FB35A5" w:rsidRDefault="00DF1478" w:rsidP="00D750EC">
      <w:pPr>
        <w:pStyle w:val="Default"/>
        <w:numPr>
          <w:ilvl w:val="0"/>
          <w:numId w:val="10"/>
        </w:numPr>
        <w:rPr>
          <w:rFonts w:ascii="Times New Roman" w:hAnsi="Times New Roman" w:cs="Times New Roman"/>
          <w:b/>
          <w:bCs/>
          <w:color w:val="000000" w:themeColor="text1"/>
          <w:u w:val="single"/>
          <w:lang w:bidi="ar-SA"/>
        </w:rPr>
      </w:pPr>
      <w:r w:rsidRPr="00FB35A5">
        <w:rPr>
          <w:rFonts w:ascii="Times New Roman" w:hAnsi="Times New Roman" w:cs="Times New Roman"/>
          <w:b/>
          <w:bCs/>
          <w:color w:val="000000" w:themeColor="text1"/>
          <w:u w:val="single"/>
          <w:lang w:bidi="ar-SA"/>
        </w:rPr>
        <w:t xml:space="preserve">Scope of </w:t>
      </w:r>
      <w:r w:rsidR="00203B73" w:rsidRPr="00FB35A5">
        <w:rPr>
          <w:rFonts w:ascii="Times New Roman" w:hAnsi="Times New Roman" w:cs="Times New Roman"/>
          <w:b/>
          <w:bCs/>
          <w:color w:val="000000" w:themeColor="text1"/>
          <w:u w:val="single"/>
          <w:lang w:bidi="ar-SA"/>
        </w:rPr>
        <w:t xml:space="preserve"> </w:t>
      </w:r>
      <w:r w:rsidRPr="00FB35A5">
        <w:rPr>
          <w:rFonts w:ascii="Times New Roman" w:hAnsi="Times New Roman" w:cs="Times New Roman"/>
          <w:b/>
          <w:bCs/>
          <w:color w:val="000000" w:themeColor="text1"/>
          <w:u w:val="single"/>
          <w:lang w:bidi="ar-SA"/>
        </w:rPr>
        <w:t>Work</w:t>
      </w:r>
    </w:p>
    <w:p w:rsidR="002401FB" w:rsidRPr="00FB35A5" w:rsidRDefault="002401FB" w:rsidP="002401FB">
      <w:pPr>
        <w:pStyle w:val="Default"/>
        <w:ind w:left="720"/>
        <w:rPr>
          <w:rFonts w:ascii="Times New Roman" w:hAnsi="Times New Roman" w:cs="Times New Roman"/>
          <w:b/>
          <w:bCs/>
          <w:color w:val="000000" w:themeColor="text1"/>
          <w:u w:val="single"/>
          <w:lang w:bidi="ar-SA"/>
        </w:rPr>
      </w:pPr>
    </w:p>
    <w:p w:rsidR="004C3AC6" w:rsidRPr="00FB35A5" w:rsidRDefault="004C3AC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w:t>
      </w:r>
      <w:r w:rsidR="00CC7B02" w:rsidRPr="00FB35A5">
        <w:rPr>
          <w:rFonts w:ascii="Times New Roman" w:hAnsi="Times New Roman" w:cs="Times New Roman"/>
          <w:bCs/>
          <w:color w:val="000000" w:themeColor="text1"/>
          <w:lang w:bidi="ar-SA"/>
        </w:rPr>
        <w:t xml:space="preserve">Onion procured under PSF </w:t>
      </w:r>
      <w:r w:rsidRPr="00FB35A5">
        <w:rPr>
          <w:rFonts w:ascii="Times New Roman" w:hAnsi="Times New Roman" w:cs="Times New Roman"/>
          <w:bCs/>
          <w:color w:val="000000" w:themeColor="text1"/>
          <w:lang w:bidi="ar-SA"/>
        </w:rPr>
        <w:t xml:space="preserve">shall be transported </w:t>
      </w:r>
      <w:r w:rsidR="00CC7B02" w:rsidRPr="00FB35A5">
        <w:rPr>
          <w:rFonts w:ascii="Times New Roman" w:hAnsi="Times New Roman" w:cs="Times New Roman"/>
          <w:bCs/>
          <w:color w:val="000000" w:themeColor="text1"/>
          <w:lang w:bidi="ar-SA"/>
        </w:rPr>
        <w:t xml:space="preserve">from </w:t>
      </w:r>
      <w:r w:rsidRPr="00FB35A5">
        <w:rPr>
          <w:rFonts w:ascii="Times New Roman" w:hAnsi="Times New Roman" w:cs="Times New Roman"/>
          <w:bCs/>
          <w:color w:val="000000" w:themeColor="text1"/>
          <w:lang w:bidi="ar-SA"/>
        </w:rPr>
        <w:t xml:space="preserve">various </w:t>
      </w:r>
      <w:r w:rsidR="00CC7B02" w:rsidRPr="00FB35A5">
        <w:rPr>
          <w:rFonts w:ascii="Times New Roman" w:hAnsi="Times New Roman" w:cs="Times New Roman"/>
          <w:bCs/>
          <w:color w:val="000000" w:themeColor="text1"/>
          <w:lang w:bidi="ar-SA"/>
        </w:rPr>
        <w:t>destinations</w:t>
      </w:r>
      <w:r w:rsidRPr="00FB35A5">
        <w:rPr>
          <w:rFonts w:ascii="Times New Roman" w:hAnsi="Times New Roman" w:cs="Times New Roman"/>
          <w:bCs/>
          <w:color w:val="000000" w:themeColor="text1"/>
          <w:lang w:bidi="ar-SA"/>
        </w:rPr>
        <w:t xml:space="preserve"> across the country under the jurisdiction of NAFED Branches</w:t>
      </w:r>
      <w:r w:rsidR="00CC7B02" w:rsidRPr="00FB35A5">
        <w:rPr>
          <w:rFonts w:ascii="Times New Roman" w:hAnsi="Times New Roman" w:cs="Times New Roman"/>
          <w:bCs/>
          <w:color w:val="000000" w:themeColor="text1"/>
          <w:lang w:bidi="ar-SA"/>
        </w:rPr>
        <w:t>.</w:t>
      </w:r>
    </w:p>
    <w:p w:rsidR="00A81EDD" w:rsidRPr="00FB35A5" w:rsidRDefault="00A81EDD"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w:t>
      </w:r>
      <w:r w:rsidR="008D5196" w:rsidRPr="00FB35A5">
        <w:rPr>
          <w:rFonts w:ascii="Times New Roman" w:hAnsi="Times New Roman" w:cs="Times New Roman"/>
          <w:bCs/>
          <w:color w:val="000000" w:themeColor="text1"/>
          <w:lang w:bidi="ar-SA"/>
        </w:rPr>
        <w:t xml:space="preserve"> B</w:t>
      </w:r>
      <w:r w:rsidRPr="00FB35A5">
        <w:rPr>
          <w:rFonts w:ascii="Times New Roman" w:hAnsi="Times New Roman" w:cs="Times New Roman"/>
          <w:bCs/>
          <w:color w:val="000000" w:themeColor="text1"/>
          <w:lang w:bidi="ar-SA"/>
        </w:rPr>
        <w:t xml:space="preserve">rokers </w:t>
      </w:r>
      <w:r w:rsidR="008D5196" w:rsidRPr="00FB35A5">
        <w:rPr>
          <w:rFonts w:ascii="Times New Roman" w:hAnsi="Times New Roman" w:cs="Times New Roman"/>
          <w:bCs/>
          <w:color w:val="000000" w:themeColor="text1"/>
          <w:lang w:bidi="ar-SA"/>
        </w:rPr>
        <w:t>after undertaking a</w:t>
      </w:r>
      <w:r w:rsidRPr="00FB35A5">
        <w:rPr>
          <w:rFonts w:ascii="Times New Roman" w:hAnsi="Times New Roman" w:cs="Times New Roman"/>
          <w:bCs/>
          <w:color w:val="000000" w:themeColor="text1"/>
          <w:lang w:bidi="ar-SA"/>
        </w:rPr>
        <w:t xml:space="preserve"> prearranged </w:t>
      </w:r>
      <w:r w:rsidR="002B7264" w:rsidRPr="00FB35A5">
        <w:rPr>
          <w:rFonts w:ascii="Times New Roman" w:hAnsi="Times New Roman" w:cs="Times New Roman"/>
          <w:bCs/>
          <w:color w:val="000000" w:themeColor="text1"/>
          <w:lang w:bidi="ar-SA"/>
        </w:rPr>
        <w:t xml:space="preserve">inspection of the stock </w:t>
      </w:r>
      <w:r w:rsidRPr="00FB35A5">
        <w:rPr>
          <w:rFonts w:ascii="Times New Roman" w:hAnsi="Times New Roman" w:cs="Times New Roman"/>
          <w:bCs/>
          <w:color w:val="000000" w:themeColor="text1"/>
          <w:lang w:bidi="ar-SA"/>
        </w:rPr>
        <w:t xml:space="preserve">of </w:t>
      </w:r>
      <w:r w:rsidR="000A6733"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w:t>
      </w:r>
      <w:r w:rsidR="008D5196" w:rsidRPr="00FB35A5">
        <w:rPr>
          <w:rFonts w:ascii="Times New Roman" w:hAnsi="Times New Roman" w:cs="Times New Roman"/>
          <w:bCs/>
          <w:color w:val="000000" w:themeColor="text1"/>
          <w:lang w:bidi="ar-SA"/>
        </w:rPr>
        <w:t>will</w:t>
      </w:r>
      <w:r w:rsidRPr="00FB35A5">
        <w:rPr>
          <w:rFonts w:ascii="Times New Roman" w:hAnsi="Times New Roman" w:cs="Times New Roman"/>
          <w:bCs/>
          <w:color w:val="000000" w:themeColor="text1"/>
          <w:lang w:bidi="ar-SA"/>
        </w:rPr>
        <w:t xml:space="preserve"> satisfy themselves of the quality and other parameters. </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w:t>
      </w:r>
      <w:r w:rsidR="002B7264" w:rsidRPr="00FB35A5">
        <w:rPr>
          <w:rFonts w:ascii="Times New Roman" w:hAnsi="Times New Roman" w:cs="Times New Roman"/>
          <w:bCs/>
          <w:color w:val="000000" w:themeColor="text1"/>
          <w:lang w:bidi="ar-SA"/>
        </w:rPr>
        <w:t xml:space="preserve">stock of Onion </w:t>
      </w:r>
      <w:r w:rsidRPr="00FB35A5">
        <w:rPr>
          <w:rFonts w:ascii="Times New Roman" w:hAnsi="Times New Roman" w:cs="Times New Roman"/>
          <w:bCs/>
          <w:color w:val="000000" w:themeColor="text1"/>
          <w:lang w:bidi="ar-SA"/>
        </w:rPr>
        <w:t xml:space="preserve">to the Guarantee Broker </w:t>
      </w:r>
      <w:r w:rsidR="00345188"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 xml:space="preserve">&amp;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will be received by the Guarantee Broker who will hold the same as trustee. The Guarantee Broker shall be liable for any misappropriation of the goods, mishandling &amp; loss caused on the account of pilferage, riots, fire, theft or any other eventuality whatsoever.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in the</w:t>
      </w:r>
      <w:r w:rsidR="0039576F" w:rsidRPr="00FB35A5">
        <w:rPr>
          <w:rFonts w:ascii="Times New Roman" w:hAnsi="Times New Roman" w:cs="Times New Roman"/>
          <w:bCs/>
          <w:color w:val="000000" w:themeColor="text1"/>
          <w:lang w:bidi="ar-SA"/>
        </w:rPr>
        <w:t xml:space="preserve"> </w:t>
      </w:r>
      <w:r w:rsidR="00782D1B" w:rsidRPr="00FB35A5">
        <w:rPr>
          <w:rFonts w:ascii="Times New Roman" w:hAnsi="Times New Roman" w:cs="Times New Roman"/>
          <w:i/>
          <w:iCs/>
          <w:color w:val="000000" w:themeColor="text1"/>
        </w:rPr>
        <w:t xml:space="preserve">(Place of sale – </w:t>
      </w:r>
      <w:proofErr w:type="spellStart"/>
      <w:r w:rsidR="00782D1B" w:rsidRPr="00FB35A5">
        <w:rPr>
          <w:rFonts w:ascii="Times New Roman" w:hAnsi="Times New Roman" w:cs="Times New Roman"/>
          <w:i/>
          <w:iCs/>
          <w:color w:val="000000" w:themeColor="text1"/>
        </w:rPr>
        <w:t>Mandi</w:t>
      </w:r>
      <w:proofErr w:type="spellEnd"/>
      <w:r w:rsidR="00782D1B" w:rsidRPr="00FB35A5">
        <w:rPr>
          <w:rFonts w:ascii="Times New Roman" w:hAnsi="Times New Roman" w:cs="Times New Roman"/>
          <w:i/>
          <w:iCs/>
          <w:color w:val="000000" w:themeColor="text1"/>
        </w:rPr>
        <w:t>/Location etc.)</w:t>
      </w:r>
      <w:r w:rsidRPr="00FB35A5">
        <w:rPr>
          <w:rFonts w:ascii="Times New Roman" w:hAnsi="Times New Roman" w:cs="Times New Roman"/>
          <w:bCs/>
          <w:color w:val="000000" w:themeColor="text1"/>
          <w:lang w:bidi="ar-SA"/>
        </w:rPr>
        <w:t xml:space="preserve"> to the best advantage of </w:t>
      </w:r>
      <w:r w:rsidR="00EA2D09"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 at the maximum rate obtainable/receivable in the market and in line with the prevailing market rate of the variety/ grade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keep the </w:t>
      </w:r>
      <w:r w:rsidR="0039576F" w:rsidRPr="00FB35A5">
        <w:rPr>
          <w:rFonts w:ascii="Times New Roman" w:hAnsi="Times New Roman" w:cs="Times New Roman"/>
          <w:bCs/>
          <w:color w:val="000000" w:themeColor="text1"/>
          <w:lang w:bidi="ar-SA"/>
        </w:rPr>
        <w:t xml:space="preserve">stock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duly insured against all risks at their own cost.</w:t>
      </w:r>
      <w:r w:rsidR="00867E00" w:rsidRPr="00FB35A5">
        <w:rPr>
          <w:rFonts w:ascii="Times New Roman" w:hAnsi="Times New Roman" w:cs="Times New Roman"/>
          <w:bCs/>
          <w:color w:val="000000" w:themeColor="text1"/>
          <w:lang w:bidi="ar-SA"/>
        </w:rPr>
        <w:t xml:space="preserve"> The insurance policy should be in the name of </w:t>
      </w:r>
      <w:proofErr w:type="spellStart"/>
      <w:r w:rsidR="00867E00" w:rsidRPr="00FB35A5">
        <w:rPr>
          <w:rFonts w:ascii="Times New Roman" w:hAnsi="Times New Roman" w:cs="Times New Roman"/>
          <w:bCs/>
          <w:color w:val="000000" w:themeColor="text1"/>
          <w:lang w:bidi="ar-SA"/>
        </w:rPr>
        <w:t>Nafed</w:t>
      </w:r>
      <w:proofErr w:type="spellEnd"/>
      <w:r w:rsidR="00867E00" w:rsidRPr="00FB35A5">
        <w:rPr>
          <w:rFonts w:ascii="Times New Roman" w:hAnsi="Times New Roman" w:cs="Times New Roman"/>
          <w:bCs/>
          <w:color w:val="000000" w:themeColor="text1"/>
          <w:lang w:bidi="ar-SA"/>
        </w:rPr>
        <w:t>.</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ensure that the stocks are unloaded, weighted and counted in number of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if required by either of party immediately after arrival &amp; in no case vehicle should be detained un-necessary. In case of failure, the charges for the detention of vehicle shall be borne by Guarantee Broker.</w:t>
      </w:r>
    </w:p>
    <w:p w:rsidR="00190DB3" w:rsidRPr="00FB35A5" w:rsidRDefault="00190DB3"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storage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dispatched by the NAFED shall be the responsibility of the Guarantee Broker at his own cost.</w:t>
      </w:r>
    </w:p>
    <w:p w:rsidR="00DF1478"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best Endeavour to obtain the best rate for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entrusted for sale. The NAFED may at his discretion fix sale price of the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from time to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organize the sale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within reasonable time ensuring no quality deterioration of the arrived stocks unless otherwise advised or agreed to by the NAFED.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prepare the sales memo in a manner that the copy of each sales memo together with the weight &amp; </w:t>
      </w:r>
      <w:proofErr w:type="spellStart"/>
      <w:r w:rsidRPr="00FB35A5">
        <w:rPr>
          <w:rFonts w:ascii="Times New Roman" w:hAnsi="Times New Roman" w:cs="Times New Roman"/>
          <w:bCs/>
          <w:color w:val="000000" w:themeColor="text1"/>
          <w:lang w:bidi="ar-SA"/>
        </w:rPr>
        <w:t>weighment</w:t>
      </w:r>
      <w:proofErr w:type="spellEnd"/>
      <w:r w:rsidRPr="00FB35A5">
        <w:rPr>
          <w:rFonts w:ascii="Times New Roman" w:hAnsi="Times New Roman" w:cs="Times New Roman"/>
          <w:bCs/>
          <w:color w:val="000000" w:themeColor="text1"/>
          <w:lang w:bidi="ar-SA"/>
        </w:rPr>
        <w:t xml:space="preserve"> list is provided to the NAFED along with the statement of sales.</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FD4108" w:rsidRPr="00FB35A5">
        <w:rPr>
          <w:rFonts w:ascii="Times New Roman" w:hAnsi="Times New Roman" w:cs="Times New Roman"/>
          <w:bCs/>
          <w:color w:val="000000" w:themeColor="text1"/>
          <w:lang w:bidi="ar-SA"/>
        </w:rPr>
        <w:t>In case of failure</w:t>
      </w:r>
      <w:r w:rsidR="000466F1" w:rsidRPr="00FB35A5">
        <w:rPr>
          <w:rFonts w:ascii="Times New Roman" w:hAnsi="Times New Roman" w:cs="Times New Roman"/>
          <w:bCs/>
          <w:color w:val="000000" w:themeColor="text1"/>
          <w:lang w:bidi="ar-SA"/>
        </w:rPr>
        <w:t>,</w:t>
      </w:r>
      <w:r w:rsidR="00FD4108" w:rsidRPr="00FB35A5">
        <w:rPr>
          <w:rFonts w:ascii="Times New Roman" w:hAnsi="Times New Roman" w:cs="Times New Roman"/>
          <w:bCs/>
          <w:color w:val="000000" w:themeColor="text1"/>
          <w:lang w:bidi="ar-SA"/>
        </w:rPr>
        <w:t xml:space="preserve"> 18% interest</w:t>
      </w:r>
      <w:r w:rsidR="0014060F" w:rsidRPr="00FB35A5">
        <w:rPr>
          <w:rFonts w:ascii="Times New Roman" w:hAnsi="Times New Roman" w:cs="Times New Roman"/>
          <w:bCs/>
          <w:color w:val="000000" w:themeColor="text1"/>
          <w:lang w:bidi="ar-SA"/>
        </w:rPr>
        <w:t xml:space="preserve"> per annum</w:t>
      </w:r>
      <w:r w:rsidR="00FD4108" w:rsidRPr="00FB35A5">
        <w:rPr>
          <w:rFonts w:ascii="Times New Roman" w:hAnsi="Times New Roman" w:cs="Times New Roman"/>
          <w:bCs/>
          <w:color w:val="000000" w:themeColor="text1"/>
          <w:lang w:bidi="ar-SA"/>
        </w:rPr>
        <w:t xml:space="preserve"> shall be</w:t>
      </w:r>
      <w:r w:rsidR="0014060F" w:rsidRPr="00FB35A5">
        <w:rPr>
          <w:rFonts w:ascii="Times New Roman" w:hAnsi="Times New Roman" w:cs="Times New Roman"/>
          <w:bCs/>
          <w:color w:val="000000" w:themeColor="text1"/>
          <w:lang w:bidi="ar-SA"/>
        </w:rPr>
        <w:t xml:space="preserve"> charged.</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F30D9E"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handed over to him for sale.  These activities may include but not limited to publicity of arrival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regular </w:t>
      </w:r>
      <w:r w:rsidRPr="00FB35A5">
        <w:rPr>
          <w:rFonts w:ascii="Times New Roman" w:hAnsi="Times New Roman" w:cs="Times New Roman"/>
          <w:bCs/>
          <w:color w:val="000000" w:themeColor="text1"/>
          <w:lang w:bidi="ar-SA"/>
        </w:rPr>
        <w:lastRenderedPageBreak/>
        <w:t xml:space="preserve">interaction with potential </w:t>
      </w:r>
      <w:r w:rsidR="008451F6" w:rsidRPr="00FB35A5">
        <w:rPr>
          <w:rFonts w:ascii="Times New Roman" w:hAnsi="Times New Roman" w:cs="Times New Roman"/>
          <w:bCs/>
          <w:color w:val="000000" w:themeColor="text1"/>
          <w:lang w:bidi="ar-SA"/>
        </w:rPr>
        <w:t>NAFED</w:t>
      </w:r>
      <w:r w:rsidRPr="00FB35A5">
        <w:rPr>
          <w:rFonts w:ascii="Times New Roman" w:hAnsi="Times New Roman" w:cs="Times New Roman"/>
          <w:bCs/>
          <w:color w:val="000000" w:themeColor="text1"/>
          <w:lang w:bidi="ar-SA"/>
        </w:rPr>
        <w:t xml:space="preserve">s/ bidder, appropriate positioning of variety-wise, grade-wise lots/ </w:t>
      </w:r>
      <w:r w:rsidR="0039576F" w:rsidRPr="00FB35A5">
        <w:rPr>
          <w:rFonts w:ascii="Times New Roman" w:hAnsi="Times New Roman" w:cs="Times New Roman"/>
          <w:bCs/>
          <w:color w:val="000000" w:themeColor="text1"/>
          <w:lang w:bidi="ar-SA"/>
        </w:rPr>
        <w:t>bags</w:t>
      </w:r>
      <w:r w:rsidRPr="00FB35A5">
        <w:rPr>
          <w:rFonts w:ascii="Times New Roman" w:hAnsi="Times New Roman" w:cs="Times New Roman"/>
          <w:bCs/>
          <w:color w:val="000000" w:themeColor="text1"/>
          <w:lang w:bidi="ar-SA"/>
        </w:rPr>
        <w:t xml:space="preserv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s for sale, assessment of prevailing market rate and average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and ensure best price realization of stock handed over to him &amp; shall keep NAFED informed about the progress of daily sales.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w:t>
      </w:r>
      <w:r w:rsidR="00F30D9E" w:rsidRPr="00FB35A5">
        <w:rPr>
          <w:rFonts w:ascii="Times New Roman" w:hAnsi="Times New Roman" w:cs="Times New Roman"/>
          <w:bCs/>
          <w:color w:val="000000" w:themeColor="text1"/>
          <w:lang w:bidi="ar-SA"/>
        </w:rPr>
        <w:t>shall</w:t>
      </w:r>
      <w:r w:rsidRPr="00FB35A5">
        <w:rPr>
          <w:rFonts w:ascii="Times New Roman" w:hAnsi="Times New Roman" w:cs="Times New Roman"/>
          <w:bCs/>
          <w:color w:val="000000" w:themeColor="text1"/>
          <w:lang w:bidi="ar-SA"/>
        </w:rPr>
        <w:t xml:space="preserve"> collect the prevailing market rate of </w:t>
      </w:r>
      <w:r w:rsidR="002B7264" w:rsidRPr="00FB35A5">
        <w:rPr>
          <w:rFonts w:ascii="Times New Roman" w:hAnsi="Times New Roman" w:cs="Times New Roman"/>
          <w:bCs/>
          <w:color w:val="000000" w:themeColor="text1"/>
          <w:lang w:bidi="ar-SA"/>
        </w:rPr>
        <w:t>Onion</w:t>
      </w:r>
      <w:r w:rsidRPr="00FB35A5">
        <w:rPr>
          <w:rFonts w:ascii="Times New Roman" w:hAnsi="Times New Roman" w:cs="Times New Roman"/>
          <w:bCs/>
          <w:color w:val="000000" w:themeColor="text1"/>
          <w:lang w:bidi="ar-SA"/>
        </w:rPr>
        <w:t xml:space="preserve">, arrivals variety-wise, grade-wise and update the same to the NAFED on daily basis with necessary documents of market. </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deposit the market fee admissible on such sales, to the </w:t>
      </w:r>
      <w:r w:rsidR="00623ED9" w:rsidRPr="00FB35A5">
        <w:rPr>
          <w:rFonts w:ascii="Times New Roman" w:hAnsi="Times New Roman" w:cs="Times New Roman"/>
          <w:bCs/>
          <w:color w:val="000000" w:themeColor="text1"/>
          <w:lang w:bidi="ar-SA"/>
        </w:rPr>
        <w:t xml:space="preserve">NAFED, who in turn deposit the same to </w:t>
      </w:r>
      <w:r w:rsidRPr="00FB35A5">
        <w:rPr>
          <w:rFonts w:ascii="Times New Roman" w:hAnsi="Times New Roman" w:cs="Times New Roman"/>
          <w:bCs/>
          <w:color w:val="000000" w:themeColor="text1"/>
          <w:lang w:bidi="ar-SA"/>
        </w:rPr>
        <w:t>agricultural produce market committee.</w:t>
      </w:r>
    </w:p>
    <w:p w:rsidR="00C40F19" w:rsidRPr="000B2F7A" w:rsidRDefault="005D5A93" w:rsidP="004D38A0">
      <w:pPr>
        <w:pStyle w:val="Default"/>
        <w:numPr>
          <w:ilvl w:val="0"/>
          <w:numId w:val="23"/>
        </w:numPr>
        <w:jc w:val="both"/>
        <w:rPr>
          <w:rFonts w:ascii="Times New Roman" w:hAnsi="Times New Roman" w:cs="Times New Roman"/>
          <w:color w:val="000000" w:themeColor="text1"/>
          <w:lang w:bidi="ar-SA"/>
          <w:rPrChange w:id="351"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352" w:author="surbhirajput" w:date="2025-09-11T16:17:00Z">
            <w:rPr>
              <w:rFonts w:ascii="Times New Roman" w:hAnsi="Times New Roman" w:cs="Times New Roman"/>
              <w:bCs/>
              <w:color w:val="000000" w:themeColor="text1"/>
              <w:highlight w:val="yellow"/>
              <w:lang w:bidi="ar-SA"/>
            </w:rPr>
          </w:rPrChange>
        </w:rPr>
        <w:t>Commission to Selling Agent/ Guarantee Broker shall be capped at 1% per quintal of the auction rate</w:t>
      </w:r>
      <w:r w:rsidR="004D38A0" w:rsidRPr="000B2F7A">
        <w:rPr>
          <w:rFonts w:ascii="Times New Roman" w:hAnsi="Times New Roman" w:cs="Times New Roman"/>
          <w:bCs/>
          <w:color w:val="000000" w:themeColor="text1"/>
          <w:lang w:bidi="ar-SA"/>
          <w:rPrChange w:id="353" w:author="surbhirajput" w:date="2025-09-11T16:17:00Z">
            <w:rPr>
              <w:rFonts w:ascii="Times New Roman" w:hAnsi="Times New Roman" w:cs="Times New Roman"/>
              <w:bCs/>
              <w:color w:val="000000" w:themeColor="text1"/>
              <w:highlight w:val="yellow"/>
              <w:lang w:bidi="ar-SA"/>
            </w:rPr>
          </w:rPrChange>
        </w:rPr>
        <w:t xml:space="preserve"> as per the SOP of </w:t>
      </w:r>
      <w:proofErr w:type="spellStart"/>
      <w:r w:rsidR="004D38A0" w:rsidRPr="000B2F7A">
        <w:rPr>
          <w:rFonts w:ascii="Times New Roman" w:hAnsi="Times New Roman" w:cs="Times New Roman"/>
          <w:bCs/>
          <w:color w:val="000000" w:themeColor="text1"/>
          <w:lang w:bidi="ar-SA"/>
          <w:rPrChange w:id="354" w:author="surbhirajput" w:date="2025-09-11T16:17:00Z">
            <w:rPr>
              <w:rFonts w:ascii="Times New Roman" w:hAnsi="Times New Roman" w:cs="Times New Roman"/>
              <w:bCs/>
              <w:color w:val="000000" w:themeColor="text1"/>
              <w:highlight w:val="yellow"/>
              <w:lang w:bidi="ar-SA"/>
            </w:rPr>
          </w:rPrChange>
        </w:rPr>
        <w:t>DoCA</w:t>
      </w:r>
      <w:proofErr w:type="spellEnd"/>
      <w:r w:rsidRPr="000B2F7A">
        <w:rPr>
          <w:rFonts w:ascii="Times New Roman" w:hAnsi="Times New Roman" w:cs="Times New Roman"/>
          <w:bCs/>
          <w:color w:val="000000" w:themeColor="text1"/>
          <w:lang w:bidi="ar-SA"/>
          <w:rPrChange w:id="355" w:author="surbhirajput" w:date="2025-09-11T16:17:00Z">
            <w:rPr>
              <w:rFonts w:ascii="Times New Roman" w:hAnsi="Times New Roman" w:cs="Times New Roman"/>
              <w:bCs/>
              <w:color w:val="000000" w:themeColor="text1"/>
              <w:highlight w:val="yellow"/>
              <w:lang w:bidi="ar-SA"/>
            </w:rPr>
          </w:rPrChange>
        </w:rPr>
        <w:t xml:space="preserve">. </w:t>
      </w:r>
      <w:r w:rsidR="004D38A0" w:rsidRPr="000B2F7A">
        <w:rPr>
          <w:rFonts w:ascii="Times New Roman" w:hAnsi="Times New Roman" w:cs="Times New Roman"/>
          <w:bCs/>
          <w:color w:val="000000" w:themeColor="text1"/>
          <w:rPrChange w:id="356" w:author="surbhirajput" w:date="2025-09-11T16:17:00Z">
            <w:rPr>
              <w:rFonts w:ascii="Times New Roman" w:hAnsi="Times New Roman" w:cs="Times New Roman"/>
              <w:bCs/>
              <w:color w:val="000000" w:themeColor="text1"/>
              <w:highlight w:val="yellow"/>
            </w:rPr>
          </w:rPrChange>
        </w:rPr>
        <w:t xml:space="preserve">If applicable, </w:t>
      </w:r>
      <w:r w:rsidR="00C40F19" w:rsidRPr="000B2F7A">
        <w:rPr>
          <w:rFonts w:ascii="Times New Roman" w:hAnsi="Times New Roman" w:cs="Times New Roman"/>
          <w:bCs/>
          <w:color w:val="000000" w:themeColor="text1"/>
          <w:rPrChange w:id="357" w:author="surbhirajput" w:date="2025-09-11T16:17:00Z">
            <w:rPr>
              <w:rFonts w:ascii="Times New Roman" w:hAnsi="Times New Roman" w:cs="Times New Roman"/>
              <w:bCs/>
              <w:color w:val="000000" w:themeColor="text1"/>
              <w:highlight w:val="yellow"/>
            </w:rPr>
          </w:rPrChange>
        </w:rPr>
        <w:t>The Guarantee Broker sh</w:t>
      </w:r>
      <w:r w:rsidR="004D38A0" w:rsidRPr="000B2F7A">
        <w:rPr>
          <w:rFonts w:ascii="Times New Roman" w:hAnsi="Times New Roman" w:cs="Times New Roman"/>
          <w:bCs/>
          <w:color w:val="000000" w:themeColor="text1"/>
          <w:rPrChange w:id="358" w:author="surbhirajput" w:date="2025-09-11T16:17:00Z">
            <w:rPr>
              <w:rFonts w:ascii="Times New Roman" w:hAnsi="Times New Roman" w:cs="Times New Roman"/>
              <w:bCs/>
              <w:color w:val="000000" w:themeColor="text1"/>
              <w:highlight w:val="yellow"/>
            </w:rPr>
          </w:rPrChange>
        </w:rPr>
        <w:t xml:space="preserve">all be entitled for brokerage, </w:t>
      </w:r>
      <w:r w:rsidR="00C40F19" w:rsidRPr="000B2F7A">
        <w:rPr>
          <w:rFonts w:ascii="Times New Roman" w:hAnsi="Times New Roman" w:cs="Times New Roman"/>
          <w:bCs/>
          <w:color w:val="000000" w:themeColor="text1"/>
          <w:rPrChange w:id="359" w:author="surbhirajput" w:date="2025-09-11T16:17:00Z">
            <w:rPr>
              <w:rFonts w:ascii="Times New Roman" w:hAnsi="Times New Roman" w:cs="Times New Roman"/>
              <w:bCs/>
              <w:color w:val="000000" w:themeColor="text1"/>
              <w:highlight w:val="yellow"/>
            </w:rPr>
          </w:rPrChange>
        </w:rPr>
        <w:t>only from buyer as per APMC approved g</w:t>
      </w:r>
      <w:r w:rsidR="00D41134" w:rsidRPr="000B2F7A">
        <w:rPr>
          <w:rFonts w:ascii="Times New Roman" w:hAnsi="Times New Roman" w:cs="Times New Roman"/>
          <w:bCs/>
          <w:color w:val="000000" w:themeColor="text1"/>
          <w:rPrChange w:id="360" w:author="surbhirajput" w:date="2025-09-11T16:17:00Z">
            <w:rPr>
              <w:rFonts w:ascii="Times New Roman" w:hAnsi="Times New Roman" w:cs="Times New Roman"/>
              <w:bCs/>
              <w:color w:val="000000" w:themeColor="text1"/>
              <w:highlight w:val="yellow"/>
            </w:rPr>
          </w:rPrChange>
        </w:rPr>
        <w:t>uidelines and n</w:t>
      </w:r>
      <w:r w:rsidR="00406A41" w:rsidRPr="000B2F7A">
        <w:rPr>
          <w:rFonts w:ascii="Times New Roman" w:hAnsi="Times New Roman" w:cs="Times New Roman"/>
          <w:bCs/>
          <w:color w:val="000000" w:themeColor="text1"/>
          <w:rPrChange w:id="361" w:author="surbhirajput" w:date="2025-09-11T16:17:00Z">
            <w:rPr>
              <w:rFonts w:ascii="Times New Roman" w:hAnsi="Times New Roman" w:cs="Times New Roman"/>
              <w:bCs/>
              <w:color w:val="000000" w:themeColor="text1"/>
              <w:highlight w:val="yellow"/>
            </w:rPr>
          </w:rPrChange>
        </w:rPr>
        <w:t>o Brokerage will be paid by NAFED, further.</w:t>
      </w:r>
    </w:p>
    <w:p w:rsidR="00123376" w:rsidRPr="00FB35A5" w:rsidRDefault="00123376"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That the Guarantee Broker shall be responsible for payment of wages etc. to its </w:t>
      </w:r>
      <w:proofErr w:type="spellStart"/>
      <w:r w:rsidRPr="00FB35A5">
        <w:rPr>
          <w:rFonts w:ascii="Times New Roman" w:hAnsi="Times New Roman" w:cs="Times New Roman"/>
          <w:bCs/>
          <w:color w:val="000000" w:themeColor="text1"/>
          <w:lang w:bidi="ar-SA"/>
        </w:rPr>
        <w:t>labourers</w:t>
      </w:r>
      <w:proofErr w:type="spellEnd"/>
      <w:r w:rsidRPr="00FB35A5">
        <w:rPr>
          <w:rFonts w:ascii="Times New Roman" w:hAnsi="Times New Roman" w:cs="Times New Roman"/>
          <w:bCs/>
          <w:color w:val="000000" w:themeColor="text1"/>
          <w:lang w:bidi="ar-SA"/>
        </w:rPr>
        <w:t xml:space="preserve"> of any nature if any and also any statutory obligation arise in respect of the same </w:t>
      </w:r>
      <w:r w:rsidR="00623ED9" w:rsidRPr="00FB35A5">
        <w:rPr>
          <w:rFonts w:ascii="Times New Roman" w:hAnsi="Times New Roman" w:cs="Times New Roman"/>
          <w:bCs/>
          <w:color w:val="000000" w:themeColor="text1"/>
          <w:lang w:bidi="ar-SA"/>
        </w:rPr>
        <w:t>viz.</w:t>
      </w:r>
      <w:r w:rsidRPr="00FB35A5">
        <w:rPr>
          <w:rFonts w:ascii="Times New Roman" w:hAnsi="Times New Roman" w:cs="Times New Roman"/>
          <w:bCs/>
          <w:color w:val="000000" w:themeColor="text1"/>
          <w:lang w:bidi="ar-SA"/>
        </w:rPr>
        <w:t xml:space="preserve"> ESI/</w:t>
      </w:r>
      <w:r w:rsidR="00583FC9"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1760E8" w:rsidRPr="00FB35A5">
        <w:rPr>
          <w:rFonts w:ascii="Times New Roman" w:hAnsi="Times New Roman" w:cs="Times New Roman"/>
          <w:bCs/>
          <w:color w:val="000000" w:themeColor="text1"/>
          <w:lang w:bidi="ar-SA"/>
        </w:rPr>
        <w:t>/Income tax</w:t>
      </w:r>
      <w:r w:rsidR="00623ED9" w:rsidRPr="00FB35A5">
        <w:rPr>
          <w:rFonts w:ascii="Times New Roman" w:hAnsi="Times New Roman" w:cs="Times New Roman"/>
          <w:bCs/>
          <w:color w:val="000000" w:themeColor="text1"/>
          <w:lang w:bidi="ar-SA"/>
        </w:rPr>
        <w:t>, etc.</w:t>
      </w:r>
      <w:r w:rsidRPr="00FB35A5">
        <w:rPr>
          <w:rFonts w:ascii="Times New Roman" w:hAnsi="Times New Roman" w:cs="Times New Roman"/>
          <w:bCs/>
          <w:color w:val="000000" w:themeColor="text1"/>
          <w:lang w:bidi="ar-SA"/>
        </w:rPr>
        <w:t xml:space="preserve"> liability, if any.</w:t>
      </w:r>
    </w:p>
    <w:p w:rsidR="0014060F" w:rsidRPr="00FB35A5" w:rsidRDefault="0014060F" w:rsidP="00D750EC">
      <w:pPr>
        <w:pStyle w:val="Default"/>
        <w:numPr>
          <w:ilvl w:val="0"/>
          <w:numId w:val="23"/>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If any, shortage occurs during storage/selling, Guarantee Broker shall be responsible for it.</w:t>
      </w:r>
    </w:p>
    <w:p w:rsidR="00123376" w:rsidRPr="00FB35A5" w:rsidRDefault="00123376" w:rsidP="00F75436">
      <w:pPr>
        <w:pStyle w:val="Default"/>
        <w:ind w:left="720"/>
        <w:jc w:val="both"/>
        <w:rPr>
          <w:rFonts w:ascii="Times New Roman" w:hAnsi="Times New Roman" w:cs="Times New Roman"/>
          <w:bCs/>
          <w:color w:val="000000" w:themeColor="text1"/>
          <w:lang w:bidi="ar-SA"/>
        </w:rPr>
      </w:pPr>
    </w:p>
    <w:p w:rsidR="00DF1478" w:rsidRPr="00FB35A5" w:rsidRDefault="00DF1478" w:rsidP="00DF1478">
      <w:pPr>
        <w:pStyle w:val="Default"/>
        <w:ind w:left="720"/>
        <w:jc w:val="both"/>
        <w:rPr>
          <w:rFonts w:ascii="Times New Roman" w:hAnsi="Times New Roman" w:cs="Times New Roman"/>
          <w:bCs/>
          <w:color w:val="000000" w:themeColor="text1"/>
          <w:lang w:bidi="ar-SA"/>
        </w:rPr>
      </w:pPr>
    </w:p>
    <w:p w:rsidR="00DF1478" w:rsidRPr="00FB35A5" w:rsidRDefault="00DF1478" w:rsidP="00D750EC">
      <w:pPr>
        <w:pStyle w:val="Default"/>
        <w:numPr>
          <w:ilvl w:val="0"/>
          <w:numId w:val="10"/>
        </w:numPr>
        <w:jc w:val="both"/>
        <w:rPr>
          <w:rFonts w:ascii="Times New Roman" w:hAnsi="Times New Roman" w:cs="Times New Roman"/>
          <w:b/>
          <w:bCs/>
          <w:color w:val="000000" w:themeColor="text1"/>
          <w:u w:val="single"/>
          <w:lang w:bidi="ar-SA"/>
        </w:rPr>
      </w:pPr>
      <w:r w:rsidRPr="00FB35A5">
        <w:rPr>
          <w:rFonts w:ascii="Times New Roman" w:hAnsi="Times New Roman" w:cs="Times New Roman"/>
          <w:b/>
          <w:color w:val="000000" w:themeColor="text1"/>
          <w:u w:val="single"/>
        </w:rPr>
        <w:t>Applicable Law, Jurisdiction And Dispute Resolution</w:t>
      </w:r>
    </w:p>
    <w:p w:rsidR="00DF1478" w:rsidRPr="00FB35A5" w:rsidRDefault="00DF1478" w:rsidP="00DF1478">
      <w:pPr>
        <w:pStyle w:val="Default"/>
        <w:ind w:left="720"/>
        <w:jc w:val="both"/>
        <w:rPr>
          <w:rFonts w:ascii="Times New Roman" w:hAnsi="Times New Roman" w:cs="Times New Roman"/>
          <w:b/>
          <w:color w:val="000000" w:themeColor="text1"/>
          <w:u w:val="single"/>
        </w:rPr>
      </w:pP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This bid documents and award of work/Purchase order under this bid documents shall be constituted and the legal relation between the parties hereto shall be determined and governed according to the laws of the Republic of India and only courts at </w:t>
      </w:r>
      <w:r w:rsidR="00583FC9" w:rsidRPr="00FB35A5">
        <w:rPr>
          <w:i/>
          <w:iCs/>
          <w:color w:val="000000" w:themeColor="text1"/>
          <w:sz w:val="24"/>
          <w:szCs w:val="24"/>
        </w:rPr>
        <w:t>(concerned State)</w:t>
      </w:r>
      <w:r w:rsidRPr="00FB35A5">
        <w:rPr>
          <w:color w:val="000000" w:themeColor="text1"/>
          <w:sz w:val="24"/>
          <w:szCs w:val="24"/>
        </w:rPr>
        <w:t xml:space="preserve"> and High court of </w:t>
      </w:r>
      <w:r w:rsidR="00583FC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DF1478" w:rsidRPr="00FB35A5" w:rsidRDefault="00DF1478" w:rsidP="00D750EC">
      <w:pPr>
        <w:pStyle w:val="BodyText"/>
        <w:numPr>
          <w:ilvl w:val="0"/>
          <w:numId w:val="11"/>
        </w:numPr>
        <w:spacing w:line="276" w:lineRule="auto"/>
        <w:ind w:left="709" w:right="28" w:hanging="425"/>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bid documents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DF1478" w:rsidRPr="00FB35A5" w:rsidRDefault="00DF1478" w:rsidP="00D750EC">
      <w:pPr>
        <w:numPr>
          <w:ilvl w:val="0"/>
          <w:numId w:val="11"/>
        </w:numPr>
        <w:spacing w:after="0"/>
        <w:ind w:left="709" w:hanging="425"/>
        <w:contextualSpacing/>
        <w:jc w:val="both"/>
        <w:rPr>
          <w:rFonts w:ascii="Times New Roman" w:hAnsi="Times New Roman" w:cs="Times New Roman"/>
          <w:color w:val="000000" w:themeColor="text1"/>
          <w:szCs w:val="24"/>
        </w:rPr>
      </w:pPr>
      <w:r w:rsidRPr="00FB35A5">
        <w:rPr>
          <w:rFonts w:ascii="Times New Roman" w:hAnsi="Times New Roman" w:cs="Times New Roman"/>
          <w:color w:val="000000" w:themeColor="text1"/>
          <w:sz w:val="24"/>
          <w:szCs w:val="24"/>
        </w:rPr>
        <w:t>There shall be separate legal clauses pursuant to award of work and same shall be incorporated in Service Level Agreement. Post award work obligations shall be dealt as per the Service Level Agreement to be executed between NAFED and successful bidder after bidding and terms &amp; conditions of this Service Level Agreement shall prevail over the terms &amp; condition of this bid documents</w:t>
      </w:r>
      <w:r w:rsidRPr="00FB35A5">
        <w:rPr>
          <w:rFonts w:ascii="Times New Roman" w:hAnsi="Times New Roman" w:cs="Times New Roman"/>
          <w:color w:val="000000" w:themeColor="text1"/>
          <w:szCs w:val="24"/>
        </w:rPr>
        <w:t xml:space="preserve">. </w:t>
      </w:r>
    </w:p>
    <w:p w:rsidR="009E0F69" w:rsidRPr="00FB35A5" w:rsidRDefault="009E0F69" w:rsidP="00D750EC">
      <w:pPr>
        <w:numPr>
          <w:ilvl w:val="0"/>
          <w:numId w:val="11"/>
        </w:numPr>
        <w:spacing w:after="0"/>
        <w:ind w:left="709"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dr</w:t>
      </w:r>
      <w:r w:rsidR="001F0CB1" w:rsidRPr="00FB35A5">
        <w:rPr>
          <w:rFonts w:ascii="Times New Roman" w:hAnsi="Times New Roman" w:cs="Times New Roman"/>
          <w:color w:val="000000" w:themeColor="text1"/>
          <w:sz w:val="24"/>
          <w:szCs w:val="24"/>
        </w:rPr>
        <w:t xml:space="preserve">aft agreement included with </w:t>
      </w:r>
      <w:r w:rsidRPr="00FB35A5">
        <w:rPr>
          <w:rFonts w:ascii="Times New Roman" w:hAnsi="Times New Roman" w:cs="Times New Roman"/>
          <w:color w:val="000000" w:themeColor="text1"/>
          <w:sz w:val="24"/>
          <w:szCs w:val="24"/>
        </w:rPr>
        <w:t>this EOI</w:t>
      </w:r>
      <w:r w:rsidR="001F0CB1" w:rsidRPr="00FB35A5">
        <w:rPr>
          <w:rFonts w:ascii="Times New Roman" w:hAnsi="Times New Roman" w:cs="Times New Roman"/>
          <w:color w:val="000000" w:themeColor="text1"/>
          <w:sz w:val="24"/>
          <w:szCs w:val="24"/>
        </w:rPr>
        <w:t xml:space="preserve"> is a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and terms and conditions of the mod</w:t>
      </w:r>
      <w:r w:rsidR="007164B8" w:rsidRPr="00FB35A5">
        <w:rPr>
          <w:rFonts w:ascii="Times New Roman" w:hAnsi="Times New Roman" w:cs="Times New Roman"/>
          <w:color w:val="000000" w:themeColor="text1"/>
          <w:sz w:val="24"/>
          <w:szCs w:val="24"/>
        </w:rPr>
        <w:t>a</w:t>
      </w:r>
      <w:r w:rsidR="001F0CB1" w:rsidRPr="00FB35A5">
        <w:rPr>
          <w:rFonts w:ascii="Times New Roman" w:hAnsi="Times New Roman" w:cs="Times New Roman"/>
          <w:color w:val="000000" w:themeColor="text1"/>
          <w:sz w:val="24"/>
          <w:szCs w:val="24"/>
        </w:rPr>
        <w:t>l agreement may be altered or varied at the time of execution with successful bidder and such bidder shall not have any objection in this regard.</w:t>
      </w:r>
    </w:p>
    <w:p w:rsidR="00B931F0" w:rsidRPr="00FB35A5" w:rsidRDefault="00B931F0" w:rsidP="007853A5">
      <w:pPr>
        <w:spacing w:after="0"/>
        <w:ind w:left="1077"/>
        <w:contextualSpacing/>
        <w:jc w:val="both"/>
        <w:rPr>
          <w:rFonts w:ascii="Times New Roman" w:hAnsi="Times New Roman" w:cs="Times New Roman"/>
          <w:color w:val="000000" w:themeColor="text1"/>
          <w:szCs w:val="24"/>
        </w:rPr>
      </w:pPr>
    </w:p>
    <w:p w:rsidR="00DF1478" w:rsidRPr="00FB35A5" w:rsidRDefault="00DF1478" w:rsidP="00D750EC">
      <w:pPr>
        <w:pStyle w:val="BodyText"/>
        <w:numPr>
          <w:ilvl w:val="0"/>
          <w:numId w:val="10"/>
        </w:numPr>
        <w:ind w:right="28"/>
        <w:jc w:val="both"/>
        <w:rPr>
          <w:color w:val="000000" w:themeColor="text1"/>
          <w:sz w:val="24"/>
          <w:szCs w:val="24"/>
        </w:rPr>
      </w:pPr>
      <w:r w:rsidRPr="00FB35A5">
        <w:rPr>
          <w:b/>
          <w:color w:val="000000" w:themeColor="text1"/>
          <w:sz w:val="24"/>
          <w:szCs w:val="24"/>
          <w:u w:val="single"/>
        </w:rPr>
        <w:t>Force Majeure</w:t>
      </w:r>
    </w:p>
    <w:p w:rsidR="00DF1478" w:rsidRPr="00FB35A5" w:rsidRDefault="00DF1478" w:rsidP="00DF1478">
      <w:pPr>
        <w:pStyle w:val="Default"/>
        <w:ind w:left="720"/>
        <w:jc w:val="both"/>
        <w:rPr>
          <w:rFonts w:ascii="Times New Roman" w:hAnsi="Times New Roman" w:cs="Times New Roman"/>
          <w:b/>
          <w:bCs/>
          <w:color w:val="000000" w:themeColor="text1"/>
          <w:u w:val="single"/>
          <w:lang w:bidi="ar-SA"/>
        </w:rPr>
      </w:pPr>
    </w:p>
    <w:p w:rsidR="00DF1478" w:rsidRPr="00FB35A5" w:rsidRDefault="00DF1478" w:rsidP="00396858">
      <w:pPr>
        <w:pStyle w:val="Default"/>
        <w:spacing w:line="276" w:lineRule="auto"/>
        <w:ind w:left="360"/>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prevented shall inform in writing the other party of the causes of such failure within 3 (three) days from the beginning thereof and shall not be liable for performance of the contract wholly or to the extent of non-performance, as the case may be</w:t>
      </w:r>
    </w:p>
    <w:p w:rsidR="00DF1478" w:rsidRPr="00FB35A5" w:rsidRDefault="00DF1478" w:rsidP="00DF1478">
      <w:pPr>
        <w:pStyle w:val="Default"/>
        <w:ind w:left="360"/>
        <w:jc w:val="both"/>
        <w:rPr>
          <w:rFonts w:ascii="Times New Roman" w:hAnsi="Times New Roman" w:cs="Times New Roman"/>
          <w:bCs/>
          <w:color w:val="000000" w:themeColor="text1"/>
          <w:lang w:bidi="ar-SA"/>
        </w:rPr>
      </w:pPr>
    </w:p>
    <w:p w:rsidR="00306BB3" w:rsidRPr="00FB35A5" w:rsidRDefault="00306BB3" w:rsidP="00306BB3">
      <w:pPr>
        <w:pStyle w:val="BodyText"/>
        <w:numPr>
          <w:ilvl w:val="0"/>
          <w:numId w:val="10"/>
        </w:numPr>
        <w:ind w:right="28"/>
        <w:jc w:val="both"/>
        <w:rPr>
          <w:b/>
          <w:bCs/>
          <w:color w:val="000000" w:themeColor="text1"/>
          <w:sz w:val="24"/>
          <w:szCs w:val="24"/>
          <w:lang w:bidi="ar-SA"/>
        </w:rPr>
      </w:pPr>
      <w:r w:rsidRPr="00FB35A5">
        <w:rPr>
          <w:b/>
          <w:bCs/>
          <w:color w:val="000000" w:themeColor="text1"/>
          <w:sz w:val="24"/>
          <w:szCs w:val="24"/>
          <w:lang w:bidi="ar-SA"/>
        </w:rPr>
        <w:t xml:space="preserve">HOLIDAY LISTING AND INTEGRITY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proofErr w:type="spellStart"/>
      <w:r w:rsidRPr="00FB35A5">
        <w:rPr>
          <w:rFonts w:ascii="Times New Roman" w:hAnsi="Times New Roman" w:cs="Times New Roman"/>
          <w:bCs/>
          <w:color w:val="000000" w:themeColor="text1"/>
          <w:lang w:bidi="ar-SA"/>
        </w:rPr>
        <w:t>Nafed</w:t>
      </w:r>
      <w:proofErr w:type="spellEnd"/>
      <w:r w:rsidRPr="00FB35A5">
        <w:rPr>
          <w:rFonts w:ascii="Times New Roman" w:hAnsi="Times New Roman" w:cs="Times New Roman"/>
          <w:bCs/>
          <w:color w:val="000000" w:themeColor="text1"/>
          <w:lang w:bidi="ar-SA"/>
        </w:rPr>
        <w:t xml:space="preserve">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rsidR="00306BB3" w:rsidRPr="00FB35A5" w:rsidRDefault="00306BB3" w:rsidP="00306BB3">
      <w:pPr>
        <w:pStyle w:val="Default"/>
        <w:spacing w:line="276" w:lineRule="auto"/>
        <w:ind w:left="360"/>
        <w:jc w:val="both"/>
        <w:rPr>
          <w:rFonts w:ascii="Times New Roman" w:hAnsi="Times New Roman" w:cs="Times New Roman"/>
          <w:bCs/>
          <w:color w:val="000000" w:themeColor="text1"/>
          <w:lang w:bidi="ar-SA"/>
        </w:rPr>
      </w:pPr>
    </w:p>
    <w:p w:rsidR="00306BB3" w:rsidRPr="00FB35A5" w:rsidRDefault="00306BB3" w:rsidP="00246BC1">
      <w:pPr>
        <w:pStyle w:val="Default"/>
        <w:numPr>
          <w:ilvl w:val="0"/>
          <w:numId w:val="38"/>
        </w:numPr>
        <w:spacing w:line="276" w:lineRule="auto"/>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rsidR="00306BB3" w:rsidRPr="00FB35A5" w:rsidRDefault="00306BB3"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END OF SECTION IV</w:t>
      </w:r>
    </w:p>
    <w:p w:rsidR="000B2F7A" w:rsidRDefault="00DF1478">
      <w:pPr>
        <w:pStyle w:val="Heading2"/>
        <w:jc w:val="right"/>
        <w:rPr>
          <w:b w:val="0"/>
          <w:rPrChange w:id="362" w:author="surbhirajput" w:date="2025-08-26T18:30:00Z">
            <w:rPr>
              <w:b/>
            </w:rPr>
          </w:rPrChange>
        </w:rPr>
        <w:pPrChange w:id="363" w:author="surbhirajput" w:date="2025-08-26T18:30:00Z">
          <w:pPr>
            <w:spacing w:after="0" w:line="240" w:lineRule="auto"/>
            <w:jc w:val="right"/>
          </w:pPr>
        </w:pPrChange>
      </w:pPr>
      <w:r w:rsidRPr="00FB35A5">
        <w:br w:type="page"/>
      </w:r>
      <w:bookmarkStart w:id="364" w:name="_Toc207126056"/>
      <w:r w:rsidR="008210E1" w:rsidRPr="008210E1">
        <w:rPr>
          <w:sz w:val="24"/>
          <w:rPrChange w:id="365" w:author="surbhirajput" w:date="2025-08-26T18:30:00Z">
            <w:rPr>
              <w:bCs/>
            </w:rPr>
          </w:rPrChange>
        </w:rPr>
        <w:lastRenderedPageBreak/>
        <w:t>Annexure-A</w:t>
      </w:r>
      <w:bookmarkEnd w:id="364"/>
    </w:p>
    <w:p w:rsidR="00675A04" w:rsidRPr="00FB35A5" w:rsidRDefault="00675A04" w:rsidP="00675A04">
      <w:pPr>
        <w:spacing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To</w:t>
      </w:r>
    </w:p>
    <w:p w:rsidR="00544211" w:rsidRDefault="00544211" w:rsidP="005C3867">
      <w:pPr>
        <w:spacing w:after="0" w:line="240" w:lineRule="auto"/>
        <w:ind w:left="20"/>
        <w:jc w:val="both"/>
        <w:rPr>
          <w:ins w:id="366" w:author="shriom" w:date="2025-09-15T17:10:00Z"/>
          <w:rFonts w:ascii="Times New Roman" w:hAnsi="Times New Roman" w:cs="Times New Roman"/>
          <w:b/>
          <w:i/>
          <w:iCs/>
          <w:color w:val="000000" w:themeColor="text1"/>
          <w:sz w:val="24"/>
          <w:szCs w:val="24"/>
        </w:rPr>
      </w:pPr>
      <w:ins w:id="367" w:author="shriom" w:date="2025-09-15T17:10:00Z">
        <w:r>
          <w:rPr>
            <w:rFonts w:ascii="Times New Roman" w:hAnsi="Times New Roman" w:cs="Times New Roman"/>
            <w:b/>
            <w:i/>
            <w:iCs/>
            <w:color w:val="000000" w:themeColor="text1"/>
            <w:sz w:val="24"/>
            <w:szCs w:val="24"/>
          </w:rPr>
          <w:t>NAFED Bhopal</w:t>
        </w:r>
        <w:r w:rsidRPr="00FB35A5">
          <w:rPr>
            <w:rFonts w:ascii="Times New Roman" w:hAnsi="Times New Roman" w:cs="Times New Roman"/>
            <w:b/>
            <w:i/>
            <w:iCs/>
            <w:color w:val="000000" w:themeColor="text1"/>
            <w:sz w:val="24"/>
            <w:szCs w:val="24"/>
          </w:rPr>
          <w:t xml:space="preserve"> </w:t>
        </w:r>
      </w:ins>
    </w:p>
    <w:p w:rsidR="00544211" w:rsidRDefault="00544211" w:rsidP="005C3867">
      <w:pPr>
        <w:spacing w:after="0" w:line="240" w:lineRule="auto"/>
        <w:ind w:left="20"/>
        <w:jc w:val="both"/>
        <w:rPr>
          <w:ins w:id="368" w:author="shriom" w:date="2025-09-15T17:10:00Z"/>
          <w:rFonts w:ascii="Times New Roman" w:hAnsi="Times New Roman" w:cs="Times New Roman"/>
          <w:b/>
          <w:i/>
          <w:iCs/>
          <w:color w:val="000000" w:themeColor="text1"/>
          <w:sz w:val="24"/>
          <w:szCs w:val="24"/>
          <w:lang w:val="en-IN"/>
        </w:rPr>
      </w:pPr>
      <w:ins w:id="369" w:author="shriom" w:date="2025-09-15T17:10:00Z">
        <w:r w:rsidRPr="00CA52E6">
          <w:rPr>
            <w:rFonts w:ascii="Times New Roman" w:hAnsi="Times New Roman" w:cs="Times New Roman"/>
            <w:b/>
            <w:i/>
            <w:iCs/>
            <w:color w:val="000000" w:themeColor="text1"/>
            <w:sz w:val="24"/>
            <w:szCs w:val="24"/>
            <w:lang w:val="en-IN"/>
          </w:rPr>
          <w:t>Commercial Building, Hall No 5 &amp; 6,</w:t>
        </w:r>
      </w:ins>
    </w:p>
    <w:p w:rsidR="00544211" w:rsidRDefault="00544211" w:rsidP="005C3867">
      <w:pPr>
        <w:spacing w:after="0" w:line="240" w:lineRule="auto"/>
        <w:ind w:left="20"/>
        <w:jc w:val="both"/>
        <w:rPr>
          <w:ins w:id="370" w:author="shriom" w:date="2025-09-15T17:10:00Z"/>
          <w:rFonts w:ascii="Times New Roman" w:hAnsi="Times New Roman" w:cs="Times New Roman"/>
          <w:b/>
          <w:i/>
          <w:iCs/>
          <w:color w:val="000000" w:themeColor="text1"/>
          <w:sz w:val="24"/>
          <w:szCs w:val="24"/>
          <w:lang w:val="en-IN"/>
        </w:rPr>
      </w:pPr>
      <w:ins w:id="371" w:author="shriom" w:date="2025-09-15T17:10:00Z">
        <w:r w:rsidRPr="00CA52E6">
          <w:rPr>
            <w:rFonts w:ascii="Times New Roman" w:hAnsi="Times New Roman" w:cs="Times New Roman"/>
            <w:b/>
            <w:i/>
            <w:iCs/>
            <w:color w:val="000000" w:themeColor="text1"/>
            <w:sz w:val="24"/>
            <w:szCs w:val="24"/>
            <w:lang w:val="en-IN"/>
          </w:rPr>
          <w:t xml:space="preserve">2nd Floor, </w:t>
        </w:r>
        <w:proofErr w:type="spellStart"/>
        <w:r w:rsidRPr="00CA52E6">
          <w:rPr>
            <w:rFonts w:ascii="Times New Roman" w:hAnsi="Times New Roman" w:cs="Times New Roman"/>
            <w:b/>
            <w:i/>
            <w:iCs/>
            <w:color w:val="000000" w:themeColor="text1"/>
            <w:sz w:val="24"/>
            <w:szCs w:val="24"/>
            <w:lang w:val="en-IN"/>
          </w:rPr>
          <w:t>Dwarika</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Parisar</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Arvind</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Vihar</w:t>
        </w:r>
        <w:proofErr w:type="spellEnd"/>
        <w:r w:rsidRPr="00CA52E6">
          <w:rPr>
            <w:rFonts w:ascii="Times New Roman" w:hAnsi="Times New Roman" w:cs="Times New Roman"/>
            <w:b/>
            <w:i/>
            <w:iCs/>
            <w:color w:val="000000" w:themeColor="text1"/>
            <w:sz w:val="24"/>
            <w:szCs w:val="24"/>
            <w:lang w:val="en-IN"/>
          </w:rPr>
          <w:t xml:space="preserve">, </w:t>
        </w:r>
      </w:ins>
    </w:p>
    <w:p w:rsidR="00544211" w:rsidRDefault="00544211" w:rsidP="005C3867">
      <w:pPr>
        <w:spacing w:after="0" w:line="240" w:lineRule="auto"/>
        <w:ind w:left="20"/>
        <w:jc w:val="both"/>
        <w:rPr>
          <w:ins w:id="372" w:author="shriom" w:date="2025-09-15T17:10:00Z"/>
          <w:rFonts w:ascii="Times New Roman" w:hAnsi="Times New Roman" w:cs="Times New Roman"/>
          <w:b/>
          <w:i/>
          <w:iCs/>
          <w:color w:val="000000" w:themeColor="text1"/>
          <w:sz w:val="24"/>
          <w:szCs w:val="24"/>
        </w:rPr>
      </w:pPr>
      <w:proofErr w:type="spellStart"/>
      <w:ins w:id="373" w:author="shriom" w:date="2025-09-15T17:10:00Z">
        <w:r w:rsidRPr="00CA52E6">
          <w:rPr>
            <w:rFonts w:ascii="Times New Roman" w:hAnsi="Times New Roman" w:cs="Times New Roman"/>
            <w:b/>
            <w:i/>
            <w:iCs/>
            <w:color w:val="000000" w:themeColor="text1"/>
            <w:sz w:val="24"/>
            <w:szCs w:val="24"/>
            <w:lang w:val="en-IN"/>
          </w:rPr>
          <w:t>Baghmughaliya</w:t>
        </w:r>
        <w:proofErr w:type="spellEnd"/>
        <w:r w:rsidRPr="00CA52E6">
          <w:rPr>
            <w:rFonts w:ascii="Times New Roman" w:hAnsi="Times New Roman" w:cs="Times New Roman"/>
            <w:b/>
            <w:i/>
            <w:iCs/>
            <w:color w:val="000000" w:themeColor="text1"/>
            <w:sz w:val="24"/>
            <w:szCs w:val="24"/>
            <w:lang w:val="en-IN"/>
          </w:rPr>
          <w:t>, Bhopal (MP</w:t>
        </w:r>
        <w:r>
          <w:rPr>
            <w:rFonts w:ascii="Times New Roman" w:hAnsi="Times New Roman" w:cs="Times New Roman"/>
            <w:b/>
            <w:i/>
            <w:iCs/>
            <w:color w:val="000000" w:themeColor="text1"/>
            <w:sz w:val="24"/>
            <w:szCs w:val="24"/>
            <w:lang w:val="en-IN"/>
          </w:rPr>
          <w:t>) 462043</w:t>
        </w:r>
        <w:r w:rsidRPr="00CA52E6" w:rsidDel="00CA52E6">
          <w:rPr>
            <w:rFonts w:ascii="Times New Roman" w:hAnsi="Times New Roman" w:cs="Times New Roman"/>
            <w:b/>
            <w:i/>
            <w:iCs/>
            <w:color w:val="000000" w:themeColor="text1"/>
            <w:sz w:val="24"/>
            <w:szCs w:val="24"/>
          </w:rPr>
          <w:t xml:space="preserve"> </w:t>
        </w:r>
      </w:ins>
    </w:p>
    <w:p w:rsidR="007164B8" w:rsidRPr="00FB35A5" w:rsidDel="00544211" w:rsidRDefault="007164B8" w:rsidP="005C3867">
      <w:pPr>
        <w:spacing w:after="0" w:line="240" w:lineRule="auto"/>
        <w:ind w:left="20"/>
        <w:jc w:val="both"/>
        <w:rPr>
          <w:del w:id="374" w:author="shriom" w:date="2025-09-15T17:10:00Z"/>
          <w:rFonts w:ascii="Times New Roman" w:hAnsi="Times New Roman" w:cs="Times New Roman"/>
          <w:i/>
          <w:iCs/>
          <w:color w:val="000000" w:themeColor="text1"/>
          <w:sz w:val="24"/>
          <w:szCs w:val="24"/>
        </w:rPr>
      </w:pPr>
      <w:del w:id="375" w:author="shriom" w:date="2025-09-15T17:10:00Z">
        <w:r w:rsidRPr="00FB35A5" w:rsidDel="00544211">
          <w:rPr>
            <w:rFonts w:ascii="Times New Roman" w:hAnsi="Times New Roman" w:cs="Times New Roman"/>
            <w:i/>
            <w:iCs/>
            <w:color w:val="000000" w:themeColor="text1"/>
            <w:sz w:val="24"/>
            <w:szCs w:val="24"/>
          </w:rPr>
          <w:delText>Name of the Branch and Address</w:delText>
        </w:r>
      </w:del>
    </w:p>
    <w:p w:rsidR="004E6135" w:rsidRPr="00FB35A5" w:rsidRDefault="004E6135" w:rsidP="005C3867">
      <w:pPr>
        <w:spacing w:after="0" w:line="240" w:lineRule="auto"/>
        <w:ind w:left="20"/>
        <w:jc w:val="both"/>
        <w:rPr>
          <w:rFonts w:ascii="Times New Roman" w:hAnsi="Times New Roman" w:cs="Times New Roman"/>
          <w:i/>
          <w:iCs/>
          <w:color w:val="000000" w:themeColor="text1"/>
          <w:sz w:val="24"/>
          <w:szCs w:val="24"/>
        </w:rPr>
      </w:pPr>
      <w:r w:rsidRPr="00FB35A5">
        <w:rPr>
          <w:rFonts w:ascii="Times New Roman" w:hAnsi="Times New Roman" w:cs="Times New Roman"/>
          <w:i/>
          <w:iCs/>
          <w:color w:val="000000" w:themeColor="text1"/>
          <w:sz w:val="24"/>
          <w:szCs w:val="24"/>
        </w:rPr>
        <w:t>E-Mail</w:t>
      </w:r>
      <w:del w:id="376" w:author="shriom" w:date="2025-09-15T17:10:00Z">
        <w:r w:rsidRPr="00FB35A5" w:rsidDel="00544211">
          <w:rPr>
            <w:rFonts w:ascii="Times New Roman" w:hAnsi="Times New Roman" w:cs="Times New Roman"/>
            <w:i/>
            <w:iCs/>
            <w:color w:val="000000" w:themeColor="text1"/>
            <w:sz w:val="24"/>
            <w:szCs w:val="24"/>
          </w:rPr>
          <w:delText xml:space="preserve"> </w:delText>
        </w:r>
      </w:del>
      <w:r w:rsidRPr="00FB35A5">
        <w:rPr>
          <w:rFonts w:ascii="Times New Roman" w:hAnsi="Times New Roman" w:cs="Times New Roman"/>
          <w:i/>
          <w:iCs/>
          <w:color w:val="000000" w:themeColor="text1"/>
          <w:sz w:val="24"/>
          <w:szCs w:val="24"/>
        </w:rPr>
        <w:t xml:space="preserve">: </w:t>
      </w:r>
      <w:ins w:id="377" w:author="shriom" w:date="2025-09-15T17:10:00Z">
        <w:r w:rsidR="00544211">
          <w:rPr>
            <w:rFonts w:ascii="Times New Roman" w:hAnsi="Times New Roman" w:cs="Times New Roman"/>
            <w:i/>
            <w:iCs/>
            <w:color w:val="000000" w:themeColor="text1"/>
            <w:sz w:val="24"/>
            <w:szCs w:val="24"/>
          </w:rPr>
          <w:t>nafbpl@nafed-india.com</w:t>
        </w:r>
      </w:ins>
      <w:del w:id="378" w:author="shriom" w:date="2025-09-15T17:10:00Z">
        <w:r w:rsidR="00702187" w:rsidRPr="00FB35A5" w:rsidDel="00544211">
          <w:rPr>
            <w:rFonts w:ascii="Times New Roman" w:hAnsi="Times New Roman" w:cs="Times New Roman"/>
            <w:i/>
            <w:iCs/>
            <w:color w:val="000000" w:themeColor="text1"/>
            <w:sz w:val="24"/>
            <w:szCs w:val="24"/>
          </w:rPr>
          <w:delText>_____________</w:delText>
        </w:r>
      </w:del>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4E6135">
      <w:pPr>
        <w:spacing w:after="0" w:line="210" w:lineRule="exact"/>
        <w:ind w:left="2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Sir,</w:t>
      </w:r>
    </w:p>
    <w:p w:rsidR="004E6135" w:rsidRPr="00FB35A5" w:rsidRDefault="004E6135" w:rsidP="004E6135">
      <w:pPr>
        <w:spacing w:after="0" w:line="210" w:lineRule="exact"/>
        <w:ind w:left="20"/>
        <w:jc w:val="both"/>
        <w:rPr>
          <w:rFonts w:ascii="Times New Roman" w:hAnsi="Times New Roman" w:cs="Times New Roman"/>
          <w:color w:val="000000" w:themeColor="text1"/>
          <w:sz w:val="24"/>
          <w:szCs w:val="24"/>
        </w:rPr>
      </w:pPr>
    </w:p>
    <w:p w:rsidR="00675A04" w:rsidRPr="00FB35A5" w:rsidRDefault="00675A04" w:rsidP="00F651B3">
      <w:pPr>
        <w:pStyle w:val="NoSpacing"/>
        <w:ind w:right="40" w:firstLine="567"/>
        <w:contextualSpacing/>
        <w:jc w:val="both"/>
        <w:rPr>
          <w:rFonts w:ascii="Times New Roman" w:eastAsia="Book Antiqua" w:hAnsi="Times New Roman"/>
          <w:color w:val="000000" w:themeColor="text1"/>
          <w:sz w:val="24"/>
          <w:szCs w:val="24"/>
        </w:rPr>
      </w:pPr>
      <w:r w:rsidRPr="00FB35A5">
        <w:rPr>
          <w:rFonts w:ascii="Times New Roman" w:hAnsi="Times New Roman"/>
          <w:color w:val="000000" w:themeColor="text1"/>
          <w:sz w:val="24"/>
          <w:szCs w:val="24"/>
        </w:rPr>
        <w:t xml:space="preserve">We submit the </w:t>
      </w:r>
      <w:r w:rsidR="0039576F" w:rsidRPr="00FB35A5">
        <w:rPr>
          <w:rFonts w:ascii="Times New Roman" w:hAnsi="Times New Roman"/>
          <w:color w:val="000000" w:themeColor="text1"/>
          <w:sz w:val="24"/>
          <w:szCs w:val="24"/>
        </w:rPr>
        <w:t>documents as per EOI No.</w:t>
      </w:r>
      <w:r w:rsidR="00203B73" w:rsidRPr="00FB35A5">
        <w:rPr>
          <w:rFonts w:ascii="Times New Roman" w:hAnsi="Times New Roman"/>
          <w:color w:val="000000" w:themeColor="text1"/>
          <w:sz w:val="24"/>
          <w:szCs w:val="24"/>
        </w:rPr>
        <w:t xml:space="preserve"> </w:t>
      </w:r>
      <w:r w:rsidR="007164B8" w:rsidRPr="00FB35A5">
        <w:rPr>
          <w:rFonts w:ascii="Times New Roman" w:hAnsi="Times New Roman"/>
          <w:i/>
          <w:iCs/>
          <w:color w:val="000000" w:themeColor="text1"/>
          <w:sz w:val="24"/>
          <w:szCs w:val="24"/>
        </w:rPr>
        <w:t>(</w:t>
      </w:r>
      <w:proofErr w:type="gramStart"/>
      <w:r w:rsidR="007164B8" w:rsidRPr="00FB35A5">
        <w:rPr>
          <w:rFonts w:ascii="Times New Roman" w:hAnsi="Times New Roman"/>
          <w:i/>
          <w:iCs/>
          <w:color w:val="000000" w:themeColor="text1"/>
          <w:sz w:val="24"/>
          <w:szCs w:val="24"/>
        </w:rPr>
        <w:t>to</w:t>
      </w:r>
      <w:proofErr w:type="gramEnd"/>
      <w:r w:rsidR="007164B8" w:rsidRPr="00FB35A5">
        <w:rPr>
          <w:rFonts w:ascii="Times New Roman" w:hAnsi="Times New Roman"/>
          <w:i/>
          <w:iCs/>
          <w:color w:val="000000" w:themeColor="text1"/>
          <w:sz w:val="24"/>
          <w:szCs w:val="24"/>
        </w:rPr>
        <w:t xml:space="preserve"> be numbered by the Branches)</w:t>
      </w:r>
      <w:r w:rsidR="0039576F" w:rsidRPr="00FB35A5">
        <w:rPr>
          <w:rFonts w:ascii="Times New Roman" w:hAnsi="Times New Roman"/>
          <w:color w:val="000000" w:themeColor="text1"/>
          <w:sz w:val="24"/>
          <w:szCs w:val="24"/>
        </w:rPr>
        <w:t xml:space="preserve"> dated </w:t>
      </w:r>
      <w:r w:rsidR="00482CAA" w:rsidRPr="00FB35A5">
        <w:rPr>
          <w:rFonts w:ascii="Times New Roman" w:hAnsi="Times New Roman"/>
          <w:color w:val="000000" w:themeColor="text1"/>
          <w:sz w:val="24"/>
          <w:szCs w:val="24"/>
        </w:rPr>
        <w:t>--------</w:t>
      </w:r>
      <w:r w:rsidR="00D76E96" w:rsidRPr="00FB35A5">
        <w:rPr>
          <w:rFonts w:ascii="Times New Roman" w:hAnsi="Times New Roman"/>
          <w:color w:val="000000" w:themeColor="text1"/>
          <w:sz w:val="24"/>
          <w:szCs w:val="24"/>
        </w:rPr>
        <w:t xml:space="preserve"> </w:t>
      </w:r>
      <w:r w:rsidRPr="00FB35A5">
        <w:rPr>
          <w:rFonts w:ascii="Times New Roman" w:hAnsi="Times New Roman"/>
          <w:color w:val="000000" w:themeColor="text1"/>
          <w:sz w:val="24"/>
          <w:szCs w:val="24"/>
        </w:rPr>
        <w:t xml:space="preserve">for </w:t>
      </w:r>
      <w:r w:rsidR="005E42A7" w:rsidRPr="00FB35A5">
        <w:rPr>
          <w:rStyle w:val="Heading30"/>
          <w:rFonts w:ascii="Times New Roman" w:hAnsi="Times New Roman" w:cs="Times New Roman"/>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color w:val="000000" w:themeColor="text1"/>
          <w:sz w:val="24"/>
          <w:szCs w:val="24"/>
          <w:u w:val="none"/>
        </w:rPr>
        <w:t>Onion</w:t>
      </w:r>
      <w:r w:rsidR="005E42A7" w:rsidRPr="00FB35A5">
        <w:rPr>
          <w:rStyle w:val="Heading30"/>
          <w:rFonts w:ascii="Times New Roman" w:hAnsi="Times New Roman" w:cs="Times New Roman"/>
          <w:color w:val="000000" w:themeColor="text1"/>
          <w:sz w:val="24"/>
          <w:szCs w:val="24"/>
          <w:u w:val="none"/>
        </w:rPr>
        <w:t xml:space="preserve">s procured by NAFED during the </w:t>
      </w:r>
      <w:r w:rsidR="00DA32DA" w:rsidRPr="00FB35A5">
        <w:rPr>
          <w:rStyle w:val="Heading30"/>
          <w:rFonts w:ascii="Times New Roman" w:hAnsi="Times New Roman" w:cs="Times New Roman"/>
          <w:color w:val="000000" w:themeColor="text1"/>
          <w:sz w:val="24"/>
          <w:szCs w:val="24"/>
          <w:u w:val="none"/>
        </w:rPr>
        <w:t xml:space="preserve">year </w:t>
      </w:r>
      <w:r w:rsidR="005E42A7" w:rsidRPr="00FB35A5">
        <w:rPr>
          <w:rStyle w:val="Heading30"/>
          <w:rFonts w:ascii="Times New Roman" w:hAnsi="Times New Roman" w:cs="Times New Roman"/>
          <w:color w:val="000000" w:themeColor="text1"/>
          <w:sz w:val="24"/>
          <w:szCs w:val="24"/>
          <w:u w:val="none"/>
        </w:rPr>
        <w:t>202</w:t>
      </w:r>
      <w:r w:rsidR="00467BDB" w:rsidRPr="00FB35A5">
        <w:rPr>
          <w:rStyle w:val="Heading30"/>
          <w:rFonts w:ascii="Times New Roman" w:hAnsi="Times New Roman" w:cs="Times New Roman"/>
          <w:color w:val="000000" w:themeColor="text1"/>
          <w:sz w:val="24"/>
          <w:szCs w:val="24"/>
          <w:u w:val="none"/>
        </w:rPr>
        <w:t>5-26</w:t>
      </w:r>
      <w:r w:rsidR="006A6DBF" w:rsidRPr="00FB35A5">
        <w:rPr>
          <w:rStyle w:val="Heading30"/>
          <w:rFonts w:ascii="Times New Roman" w:hAnsi="Times New Roman" w:cs="Times New Roman"/>
          <w:color w:val="000000" w:themeColor="text1"/>
          <w:sz w:val="24"/>
          <w:szCs w:val="24"/>
          <w:u w:val="none"/>
        </w:rPr>
        <w:t>.</w:t>
      </w:r>
    </w:p>
    <w:p w:rsidR="00675A04" w:rsidRPr="00FB35A5" w:rsidRDefault="00675A04" w:rsidP="00675A04">
      <w:pPr>
        <w:tabs>
          <w:tab w:val="left" w:pos="749"/>
        </w:tabs>
        <w:spacing w:after="0" w:line="278" w:lineRule="exact"/>
        <w:ind w:left="740" w:right="60"/>
        <w:rPr>
          <w:rFonts w:ascii="Times New Roman" w:hAnsi="Times New Roman" w:cs="Times New Roman"/>
          <w:color w:val="000000" w:themeColor="text1"/>
          <w:sz w:val="24"/>
          <w:szCs w:val="24"/>
        </w:rPr>
      </w:pPr>
    </w:p>
    <w:p w:rsidR="00675A04" w:rsidRPr="00FB35A5" w:rsidRDefault="00675A04" w:rsidP="00DA32DA">
      <w:pPr>
        <w:spacing w:after="183" w:line="283" w:lineRule="exact"/>
        <w:ind w:right="-75" w:firstLine="567"/>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We have thoroughly examined and understood all the terms &amp; conditions as</w:t>
      </w:r>
      <w:r w:rsidR="00C606E5"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contained in the Bid document and agree to abide by them.</w:t>
      </w: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spacing w:after="183" w:line="283" w:lineRule="exact"/>
        <w:ind w:right="1280"/>
        <w:rPr>
          <w:rFonts w:ascii="Times New Roman" w:hAnsi="Times New Roman" w:cs="Times New Roman"/>
          <w:b/>
          <w:bCs/>
          <w:color w:val="000000" w:themeColor="text1"/>
          <w:u w:val="single"/>
        </w:rPr>
      </w:pPr>
    </w:p>
    <w:p w:rsidR="005E42A7" w:rsidRPr="00FB35A5" w:rsidRDefault="005E42A7" w:rsidP="005E42A7">
      <w:pPr>
        <w:pStyle w:val="ListParagraph"/>
        <w:spacing w:after="183" w:line="283" w:lineRule="exact"/>
        <w:ind w:left="426" w:right="1280"/>
        <w:rPr>
          <w:rFonts w:ascii="Times New Roman" w:hAnsi="Times New Roman" w:cs="Times New Roman"/>
          <w:b/>
          <w:bCs/>
          <w:color w:val="000000" w:themeColor="text1"/>
          <w:u w:val="single"/>
        </w:rPr>
      </w:pPr>
    </w:p>
    <w:p w:rsidR="00675A04" w:rsidRPr="00FB35A5" w:rsidRDefault="00675A04" w:rsidP="00675A04">
      <w:pPr>
        <w:spacing w:after="798" w:line="210" w:lineRule="exact"/>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Yours faithfully,</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Signature of Bidder</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(Capacity in which signing)</w:t>
      </w:r>
    </w:p>
    <w:p w:rsidR="00675A04" w:rsidRPr="00FB35A5" w:rsidRDefault="00675A04" w:rsidP="00675A04">
      <w:pPr>
        <w:spacing w:after="0"/>
        <w:ind w:left="40"/>
        <w:jc w:val="right"/>
        <w:rPr>
          <w:rFonts w:ascii="Times New Roman" w:hAnsi="Times New Roman" w:cs="Times New Roman"/>
          <w:color w:val="000000" w:themeColor="text1"/>
        </w:rPr>
      </w:pPr>
      <w:r w:rsidRPr="00FB35A5">
        <w:rPr>
          <w:rFonts w:ascii="Times New Roman" w:hAnsi="Times New Roman" w:cs="Times New Roman"/>
          <w:color w:val="000000" w:themeColor="text1"/>
        </w:rPr>
        <w:t>Stamp of Firm</w:t>
      </w: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Date:</w:t>
      </w:r>
    </w:p>
    <w:p w:rsidR="00675A04" w:rsidRPr="00FB35A5" w:rsidRDefault="00675A04" w:rsidP="00C606E5">
      <w:pPr>
        <w:spacing w:after="0"/>
        <w:ind w:left="40"/>
        <w:rPr>
          <w:rFonts w:ascii="Times New Roman" w:hAnsi="Times New Roman" w:cs="Times New Roman"/>
          <w:color w:val="000000" w:themeColor="text1"/>
        </w:rPr>
      </w:pPr>
    </w:p>
    <w:p w:rsidR="00675A04" w:rsidRPr="00FB35A5" w:rsidRDefault="00675A04" w:rsidP="00C606E5">
      <w:pPr>
        <w:spacing w:after="0"/>
        <w:ind w:left="40"/>
        <w:rPr>
          <w:rFonts w:ascii="Times New Roman" w:hAnsi="Times New Roman" w:cs="Times New Roman"/>
          <w:color w:val="000000" w:themeColor="text1"/>
        </w:rPr>
      </w:pPr>
      <w:r w:rsidRPr="00FB35A5">
        <w:rPr>
          <w:rFonts w:ascii="Times New Roman" w:hAnsi="Times New Roman" w:cs="Times New Roman"/>
          <w:color w:val="000000" w:themeColor="text1"/>
        </w:rPr>
        <w:t>Place:</w:t>
      </w:r>
    </w:p>
    <w:p w:rsidR="00675A04" w:rsidRPr="00FB35A5" w:rsidRDefault="00675A04" w:rsidP="00675A04">
      <w:pPr>
        <w:spacing w:after="0"/>
        <w:ind w:left="40"/>
        <w:jc w:val="both"/>
        <w:rPr>
          <w:rFonts w:ascii="Times New Roman" w:hAnsi="Times New Roman" w:cs="Times New Roman"/>
          <w:color w:val="000000" w:themeColor="text1"/>
        </w:rPr>
      </w:pPr>
    </w:p>
    <w:p w:rsidR="00675A04" w:rsidRPr="00FB35A5" w:rsidRDefault="00675A04" w:rsidP="00DF1478">
      <w:pPr>
        <w:ind w:left="567" w:hanging="567"/>
        <w:jc w:val="center"/>
        <w:rPr>
          <w:rFonts w:ascii="Times New Roman" w:hAnsi="Times New Roman" w:cs="Times New Roman"/>
          <w:b/>
          <w:color w:val="000000" w:themeColor="text1"/>
          <w:sz w:val="24"/>
          <w:szCs w:val="24"/>
          <w:u w:val="single"/>
        </w:rPr>
      </w:pPr>
    </w:p>
    <w:p w:rsidR="00DF1478" w:rsidRPr="00FB35A5" w:rsidRDefault="00DF1478" w:rsidP="00DF1478">
      <w:pPr>
        <w:spacing w:after="0" w:line="240" w:lineRule="auto"/>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w:t>
      </w:r>
    </w:p>
    <w:p w:rsidR="000B2F7A" w:rsidRDefault="00DF1478">
      <w:pPr>
        <w:pStyle w:val="Heading3"/>
        <w:jc w:val="right"/>
        <w:rPr>
          <w:b w:val="0"/>
          <w:bCs w:val="0"/>
          <w:sz w:val="24"/>
          <w:rPrChange w:id="379" w:author="surbhirajput" w:date="2025-08-26T18:30:00Z">
            <w:rPr>
              <w:b/>
              <w:bCs/>
            </w:rPr>
          </w:rPrChange>
        </w:rPr>
        <w:pPrChange w:id="380" w:author="surbhirajput" w:date="2025-08-26T18:30:00Z">
          <w:pPr>
            <w:spacing w:after="0" w:line="240" w:lineRule="auto"/>
            <w:ind w:left="7920" w:firstLine="444"/>
            <w:jc w:val="center"/>
          </w:pPr>
        </w:pPrChange>
      </w:pPr>
      <w:r w:rsidRPr="00FB35A5">
        <w:br w:type="page"/>
      </w:r>
      <w:bookmarkStart w:id="381" w:name="_Toc207126057"/>
      <w:r w:rsidR="008210E1" w:rsidRPr="008210E1">
        <w:rPr>
          <w:color w:val="auto"/>
          <w:sz w:val="24"/>
          <w:rPrChange w:id="382" w:author="surbhirajput" w:date="2025-08-26T18:30:00Z">
            <w:rPr>
              <w:b/>
              <w:bCs/>
            </w:rPr>
          </w:rPrChange>
        </w:rPr>
        <w:lastRenderedPageBreak/>
        <w:t>Annexure-A-1</w:t>
      </w:r>
      <w:bookmarkEnd w:id="381"/>
    </w:p>
    <w:p w:rsidR="00DF1478" w:rsidRPr="00FB35A5" w:rsidRDefault="00DF1478" w:rsidP="00DF1478">
      <w:pPr>
        <w:jc w:val="center"/>
        <w:rPr>
          <w:rFonts w:ascii="Times New Roman" w:hAnsi="Times New Roman" w:cs="Times New Roman"/>
          <w:bCs/>
          <w:color w:val="000000" w:themeColor="text1"/>
          <w:sz w:val="24"/>
          <w:szCs w:val="24"/>
        </w:rPr>
      </w:pPr>
      <w:proofErr w:type="gramStart"/>
      <w:r w:rsidRPr="00FB35A5">
        <w:rPr>
          <w:rFonts w:ascii="Times New Roman" w:hAnsi="Times New Roman" w:cs="Times New Roman"/>
          <w:bCs/>
          <w:color w:val="000000" w:themeColor="text1"/>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3011"/>
      </w:tblGrid>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the Company / Firm</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Firm type (Sole Prop/ Partnership/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Registered office</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Email Id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Registration No. </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PAN no. of firm / Company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GST Registration No.</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Name of Authorized signatory along with designation</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38"/>
        </w:trPr>
        <w:tc>
          <w:tcPr>
            <w:tcW w:w="3525"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Mobile Number of Authorized signatory</w:t>
            </w:r>
          </w:p>
        </w:tc>
        <w:tc>
          <w:tcPr>
            <w:tcW w:w="1475"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Account Number</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Branch and address of Bank</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Bank IFSC Code</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5E42A7"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Past experience  as Guarantee Broker  for Horticulture crops and </w:t>
            </w:r>
            <w:r w:rsidR="00DF1478" w:rsidRPr="00FB35A5">
              <w:rPr>
                <w:rFonts w:ascii="Times New Roman" w:hAnsi="Times New Roman" w:cs="Times New Roman"/>
                <w:bCs/>
                <w:color w:val="000000" w:themeColor="text1"/>
                <w:sz w:val="24"/>
                <w:szCs w:val="24"/>
              </w:rPr>
              <w:t>client’s list</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DF1478" w:rsidRPr="00FB35A5" w:rsidTr="00A91DB0">
        <w:trPr>
          <w:trHeight w:val="338"/>
        </w:trPr>
        <w:tc>
          <w:tcPr>
            <w:tcW w:w="3525" w:type="pct"/>
            <w:shd w:val="clear" w:color="auto" w:fill="auto"/>
          </w:tcPr>
          <w:p w:rsidR="00DF1478" w:rsidRPr="00FB35A5" w:rsidRDefault="00DF1478" w:rsidP="005E42A7">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Number of years </w:t>
            </w:r>
            <w:r w:rsidR="0070532F" w:rsidRPr="00FB35A5">
              <w:rPr>
                <w:rFonts w:ascii="Times New Roman" w:hAnsi="Times New Roman" w:cs="Times New Roman"/>
                <w:bCs/>
                <w:color w:val="000000" w:themeColor="text1"/>
                <w:sz w:val="24"/>
                <w:szCs w:val="24"/>
              </w:rPr>
              <w:t xml:space="preserve">of </w:t>
            </w:r>
            <w:r w:rsidRPr="00FB35A5">
              <w:rPr>
                <w:rFonts w:ascii="Times New Roman" w:hAnsi="Times New Roman" w:cs="Times New Roman"/>
                <w:bCs/>
                <w:color w:val="000000" w:themeColor="text1"/>
                <w:sz w:val="24"/>
                <w:szCs w:val="24"/>
              </w:rPr>
              <w:t xml:space="preserve">professional experience </w:t>
            </w:r>
            <w:r w:rsidR="0070532F" w:rsidRPr="00FB35A5">
              <w:rPr>
                <w:rFonts w:ascii="Times New Roman" w:hAnsi="Times New Roman" w:cs="Times New Roman"/>
                <w:bCs/>
                <w:color w:val="000000" w:themeColor="text1"/>
                <w:sz w:val="24"/>
                <w:szCs w:val="24"/>
              </w:rPr>
              <w:t>of</w:t>
            </w:r>
            <w:r w:rsidRPr="00FB35A5">
              <w:rPr>
                <w:rFonts w:ascii="Times New Roman" w:hAnsi="Times New Roman" w:cs="Times New Roman"/>
                <w:bCs/>
                <w:color w:val="000000" w:themeColor="text1"/>
                <w:sz w:val="24"/>
                <w:szCs w:val="24"/>
              </w:rPr>
              <w:t xml:space="preserve"> </w:t>
            </w:r>
            <w:r w:rsidR="005E42A7" w:rsidRPr="00FB35A5">
              <w:rPr>
                <w:rFonts w:ascii="Times New Roman" w:hAnsi="Times New Roman" w:cs="Times New Roman"/>
                <w:bCs/>
                <w:color w:val="000000" w:themeColor="text1"/>
                <w:sz w:val="24"/>
                <w:szCs w:val="24"/>
              </w:rPr>
              <w:t xml:space="preserve">as Guarantee Broker  </w:t>
            </w:r>
            <w:r w:rsidR="0070532F" w:rsidRPr="00FB35A5">
              <w:rPr>
                <w:rFonts w:ascii="Times New Roman" w:hAnsi="Times New Roman" w:cs="Times New Roman"/>
                <w:bCs/>
                <w:color w:val="000000" w:themeColor="text1"/>
                <w:sz w:val="24"/>
                <w:szCs w:val="24"/>
              </w:rPr>
              <w:t>of Horticulture crops</w:t>
            </w:r>
          </w:p>
        </w:tc>
        <w:tc>
          <w:tcPr>
            <w:tcW w:w="1475"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E90380">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Past Experience of working as Guarantee Broker of a </w:t>
            </w:r>
            <w:r w:rsidRPr="00FB35A5">
              <w:rPr>
                <w:rFonts w:ascii="Times New Roman" w:hAnsi="Times New Roman" w:cs="Times New Roman"/>
                <w:color w:val="000000" w:themeColor="text1"/>
                <w:sz w:val="24"/>
                <w:szCs w:val="24"/>
                <w:lang w:val="en-GB"/>
              </w:rPr>
              <w:t>State / Central Govt. Body/</w:t>
            </w:r>
            <w:r w:rsidRPr="00FB35A5">
              <w:rPr>
                <w:rFonts w:ascii="Times New Roman" w:hAnsi="Times New Roman" w:cs="Times New Roman"/>
                <w:color w:val="000000" w:themeColor="text1"/>
                <w:sz w:val="24"/>
                <w:szCs w:val="24"/>
              </w:rPr>
              <w:t xml:space="preserve">PSU/Cooperative organization for sale of Onion at </w:t>
            </w:r>
            <w:r w:rsidR="0059104F" w:rsidRPr="00FB35A5">
              <w:rPr>
                <w:rFonts w:ascii="Times New Roman" w:hAnsi="Times New Roman" w:cs="Times New Roman"/>
                <w:i/>
                <w:iCs/>
                <w:color w:val="000000" w:themeColor="text1"/>
                <w:sz w:val="24"/>
                <w:szCs w:val="24"/>
              </w:rPr>
              <w:t xml:space="preserve">(Place of sale – </w:t>
            </w:r>
            <w:proofErr w:type="spellStart"/>
            <w:r w:rsidR="0059104F" w:rsidRPr="00FB35A5">
              <w:rPr>
                <w:rFonts w:ascii="Times New Roman" w:hAnsi="Times New Roman" w:cs="Times New Roman"/>
                <w:i/>
                <w:iCs/>
                <w:color w:val="000000" w:themeColor="text1"/>
                <w:sz w:val="24"/>
                <w:szCs w:val="24"/>
              </w:rPr>
              <w:t>Mandi</w:t>
            </w:r>
            <w:proofErr w:type="spellEnd"/>
            <w:r w:rsidR="0059104F" w:rsidRPr="00FB35A5">
              <w:rPr>
                <w:rFonts w:ascii="Times New Roman" w:hAnsi="Times New Roman" w:cs="Times New Roman"/>
                <w:i/>
                <w:iCs/>
                <w:color w:val="000000" w:themeColor="text1"/>
                <w:sz w:val="24"/>
                <w:szCs w:val="24"/>
              </w:rPr>
              <w:t xml:space="preserve">/Location etc.), if any. Enclose certificate of experience issued by the concerned organization. </w:t>
            </w:r>
            <w:r w:rsidRPr="00FB35A5">
              <w:rPr>
                <w:rFonts w:ascii="Times New Roman" w:hAnsi="Times New Roman" w:cs="Times New Roman"/>
                <w:color w:val="000000" w:themeColor="text1"/>
                <w:sz w:val="24"/>
                <w:szCs w:val="24"/>
                <w:lang w:val="en-GB"/>
              </w:rPr>
              <w:t xml:space="preserve"> </w:t>
            </w:r>
          </w:p>
          <w:p w:rsidR="00E90380" w:rsidRPr="00FB35A5" w:rsidRDefault="00E90380" w:rsidP="005E42A7">
            <w:pPr>
              <w:spacing w:after="0"/>
              <w:rPr>
                <w:rFonts w:ascii="Times New Roman" w:hAnsi="Times New Roman" w:cs="Times New Roman"/>
                <w:bCs/>
                <w:color w:val="000000" w:themeColor="text1"/>
                <w:sz w:val="24"/>
                <w:szCs w:val="24"/>
              </w:rPr>
            </w:pP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r w:rsidR="00E90380" w:rsidRPr="00FB35A5" w:rsidTr="00A91DB0">
        <w:trPr>
          <w:trHeight w:val="338"/>
        </w:trPr>
        <w:tc>
          <w:tcPr>
            <w:tcW w:w="3525" w:type="pct"/>
            <w:shd w:val="clear" w:color="auto" w:fill="auto"/>
          </w:tcPr>
          <w:p w:rsidR="00E90380" w:rsidRPr="00FB35A5" w:rsidRDefault="00E90380" w:rsidP="0059104F">
            <w:pPr>
              <w:spacing w:after="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Phar number allotted by APMC, </w:t>
            </w:r>
            <w:r w:rsidR="0059104F" w:rsidRPr="00FB35A5">
              <w:rPr>
                <w:rFonts w:ascii="Times New Roman" w:hAnsi="Times New Roman" w:cs="Times New Roman"/>
                <w:i/>
                <w:iCs/>
                <w:color w:val="000000" w:themeColor="text1"/>
                <w:sz w:val="24"/>
                <w:szCs w:val="24"/>
              </w:rPr>
              <w:t xml:space="preserve">(Place of sale – </w:t>
            </w:r>
            <w:proofErr w:type="spellStart"/>
            <w:r w:rsidR="0059104F" w:rsidRPr="00FB35A5">
              <w:rPr>
                <w:rFonts w:ascii="Times New Roman" w:hAnsi="Times New Roman" w:cs="Times New Roman"/>
                <w:i/>
                <w:iCs/>
                <w:color w:val="000000" w:themeColor="text1"/>
                <w:sz w:val="24"/>
                <w:szCs w:val="24"/>
              </w:rPr>
              <w:t>Mandi</w:t>
            </w:r>
            <w:proofErr w:type="spellEnd"/>
            <w:r w:rsidR="0059104F" w:rsidRPr="00FB35A5">
              <w:rPr>
                <w:rFonts w:ascii="Times New Roman" w:hAnsi="Times New Roman" w:cs="Times New Roman"/>
                <w:i/>
                <w:iCs/>
                <w:color w:val="000000" w:themeColor="text1"/>
                <w:sz w:val="24"/>
                <w:szCs w:val="24"/>
              </w:rPr>
              <w:t>/Location etc.)</w:t>
            </w:r>
            <w:r w:rsidRPr="00FB35A5">
              <w:rPr>
                <w:rFonts w:ascii="Times New Roman" w:hAnsi="Times New Roman" w:cs="Times New Roman"/>
                <w:color w:val="000000" w:themeColor="text1"/>
                <w:sz w:val="24"/>
                <w:szCs w:val="24"/>
              </w:rPr>
              <w:t xml:space="preserve"> for sale of On</w:t>
            </w:r>
            <w:r w:rsidR="0059104F" w:rsidRPr="00FB35A5">
              <w:rPr>
                <w:rFonts w:ascii="Times New Roman" w:hAnsi="Times New Roman" w:cs="Times New Roman"/>
                <w:color w:val="000000" w:themeColor="text1"/>
                <w:sz w:val="24"/>
                <w:szCs w:val="24"/>
              </w:rPr>
              <w:t>ion at Onion Sheds of APMC</w:t>
            </w:r>
            <w:r w:rsidR="009D3F78" w:rsidRPr="00FB35A5">
              <w:rPr>
                <w:rFonts w:ascii="Times New Roman" w:hAnsi="Times New Roman" w:cs="Times New Roman"/>
                <w:color w:val="000000" w:themeColor="text1"/>
                <w:sz w:val="24"/>
                <w:szCs w:val="24"/>
              </w:rPr>
              <w:t xml:space="preserve"> or identifiable place of sale. </w:t>
            </w:r>
          </w:p>
        </w:tc>
        <w:tc>
          <w:tcPr>
            <w:tcW w:w="1475" w:type="pct"/>
            <w:shd w:val="clear" w:color="auto" w:fill="auto"/>
            <w:noWrap/>
          </w:tcPr>
          <w:p w:rsidR="00E90380" w:rsidRPr="00FB35A5" w:rsidRDefault="00E90380"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bCs/>
          <w:color w:val="000000" w:themeColor="text1"/>
          <w:sz w:val="24"/>
          <w:szCs w:val="24"/>
        </w:rPr>
      </w:pPr>
    </w:p>
    <w:p w:rsidR="00DF1478" w:rsidRPr="00FB35A5" w:rsidRDefault="00DF1478" w:rsidP="00DF1478">
      <w:pP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Financials                                                        </w:t>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r>
      <w:r w:rsidRPr="00FB35A5">
        <w:rPr>
          <w:rFonts w:ascii="Times New Roman" w:hAnsi="Times New Roman" w:cs="Times New Roman"/>
          <w:bCs/>
          <w:color w:val="000000" w:themeColor="text1"/>
          <w:sz w:val="24"/>
          <w:szCs w:val="24"/>
        </w:rPr>
        <w:tab/>
        <w:t xml:space="preserve">  (</w:t>
      </w:r>
      <w:proofErr w:type="spellStart"/>
      <w:r w:rsidRPr="00FB35A5">
        <w:rPr>
          <w:rFonts w:ascii="Times New Roman" w:hAnsi="Times New Roman" w:cs="Times New Roman"/>
          <w:bCs/>
          <w:color w:val="000000" w:themeColor="text1"/>
          <w:sz w:val="24"/>
          <w:szCs w:val="24"/>
        </w:rPr>
        <w:t>Rs</w:t>
      </w:r>
      <w:proofErr w:type="spellEnd"/>
      <w:r w:rsidRPr="00FB35A5">
        <w:rPr>
          <w:rFonts w:ascii="Times New Roman" w:hAnsi="Times New Roman" w:cs="Times New Roman"/>
          <w:bCs/>
          <w:color w:val="000000" w:themeColor="text1"/>
          <w:sz w:val="24"/>
          <w:szCs w:val="24"/>
        </w:rPr>
        <w:t>.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1383"/>
        <w:gridCol w:w="1383"/>
        <w:gridCol w:w="1383"/>
      </w:tblGrid>
      <w:tr w:rsidR="00DF1478" w:rsidRPr="00FB35A5" w:rsidTr="00A91DB0">
        <w:trPr>
          <w:trHeight w:val="315"/>
        </w:trPr>
        <w:tc>
          <w:tcPr>
            <w:tcW w:w="3260" w:type="pct"/>
            <w:shd w:val="clear" w:color="auto" w:fill="auto"/>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Particulars</w:t>
            </w:r>
          </w:p>
        </w:tc>
        <w:tc>
          <w:tcPr>
            <w:tcW w:w="40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467BDB" w:rsidRPr="00FB35A5">
              <w:rPr>
                <w:rFonts w:ascii="Times New Roman" w:hAnsi="Times New Roman" w:cs="Times New Roman"/>
                <w:bCs/>
                <w:color w:val="000000" w:themeColor="text1"/>
                <w:sz w:val="24"/>
                <w:szCs w:val="24"/>
              </w:rPr>
              <w:t>2022-23</w:t>
            </w:r>
            <w:r w:rsidRPr="00FB35A5">
              <w:rPr>
                <w:rFonts w:ascii="Times New Roman" w:hAnsi="Times New Roman" w:cs="Times New Roman"/>
                <w:bCs/>
                <w:color w:val="000000" w:themeColor="text1"/>
                <w:sz w:val="24"/>
                <w:szCs w:val="24"/>
              </w:rPr>
              <w:t xml:space="preserve"> </w:t>
            </w:r>
          </w:p>
        </w:tc>
        <w:tc>
          <w:tcPr>
            <w:tcW w:w="670"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FY</w:t>
            </w:r>
            <w:r w:rsidR="00CC714F" w:rsidRPr="00FB35A5">
              <w:rPr>
                <w:rFonts w:ascii="Times New Roman" w:hAnsi="Times New Roman" w:cs="Times New Roman"/>
                <w:bCs/>
                <w:color w:val="000000" w:themeColor="text1"/>
                <w:sz w:val="24"/>
                <w:szCs w:val="24"/>
              </w:rPr>
              <w:t xml:space="preserve">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3-24</w:t>
            </w:r>
          </w:p>
        </w:tc>
        <w:tc>
          <w:tcPr>
            <w:tcW w:w="671" w:type="pct"/>
            <w:shd w:val="clear" w:color="auto" w:fill="auto"/>
            <w:noWrap/>
            <w:hideMark/>
          </w:tcPr>
          <w:p w:rsidR="00DF1478" w:rsidRPr="00FB35A5" w:rsidRDefault="00DF1478" w:rsidP="00AB516E">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xml:space="preserve">FY </w:t>
            </w:r>
            <w:r w:rsidR="00AB516E" w:rsidRPr="00FB35A5">
              <w:rPr>
                <w:rFonts w:ascii="Times New Roman" w:hAnsi="Times New Roman" w:cs="Times New Roman"/>
                <w:bCs/>
                <w:color w:val="000000" w:themeColor="text1"/>
                <w:sz w:val="24"/>
                <w:szCs w:val="24"/>
              </w:rPr>
              <w:t>202</w:t>
            </w:r>
            <w:r w:rsidR="00467BDB" w:rsidRPr="00FB35A5">
              <w:rPr>
                <w:rFonts w:ascii="Times New Roman" w:hAnsi="Times New Roman" w:cs="Times New Roman"/>
                <w:bCs/>
                <w:color w:val="000000" w:themeColor="text1"/>
                <w:sz w:val="24"/>
                <w:szCs w:val="24"/>
              </w:rPr>
              <w:t>4-25</w:t>
            </w:r>
          </w:p>
        </w:tc>
      </w:tr>
      <w:tr w:rsidR="00DF1478" w:rsidRPr="00FB35A5" w:rsidTr="00A91DB0">
        <w:trPr>
          <w:trHeight w:val="315"/>
        </w:trPr>
        <w:tc>
          <w:tcPr>
            <w:tcW w:w="3260" w:type="pct"/>
            <w:shd w:val="clear" w:color="auto" w:fill="auto"/>
            <w:hideMark/>
          </w:tcPr>
          <w:p w:rsidR="00DF1478" w:rsidRPr="00FB35A5" w:rsidRDefault="001760E8" w:rsidP="001760E8">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Y</w:t>
            </w:r>
            <w:r w:rsidR="00DF1478" w:rsidRPr="00FB35A5">
              <w:rPr>
                <w:rFonts w:ascii="Times New Roman" w:hAnsi="Times New Roman" w:cs="Times New Roman"/>
                <w:bCs/>
                <w:color w:val="000000" w:themeColor="text1"/>
                <w:sz w:val="24"/>
                <w:szCs w:val="24"/>
              </w:rPr>
              <w:t xml:space="preserve">early </w:t>
            </w:r>
            <w:r w:rsidRPr="00FB35A5">
              <w:rPr>
                <w:rFonts w:ascii="Times New Roman" w:hAnsi="Times New Roman" w:cs="Times New Roman"/>
                <w:bCs/>
                <w:color w:val="000000" w:themeColor="text1"/>
                <w:sz w:val="24"/>
                <w:szCs w:val="24"/>
              </w:rPr>
              <w:t>T</w:t>
            </w:r>
            <w:r w:rsidR="00DF1478" w:rsidRPr="00FB35A5">
              <w:rPr>
                <w:rFonts w:ascii="Times New Roman" w:hAnsi="Times New Roman" w:cs="Times New Roman"/>
                <w:bCs/>
                <w:color w:val="000000" w:themeColor="text1"/>
                <w:sz w:val="24"/>
                <w:szCs w:val="24"/>
              </w:rPr>
              <w:t xml:space="preserve">urnover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hideMark/>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Profit After Tax (PAT )</w:t>
            </w:r>
          </w:p>
        </w:tc>
        <w:tc>
          <w:tcPr>
            <w:tcW w:w="40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0"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c>
          <w:tcPr>
            <w:tcW w:w="671" w:type="pct"/>
            <w:shd w:val="clear" w:color="auto" w:fill="auto"/>
            <w:noWrap/>
            <w:hideMark/>
          </w:tcPr>
          <w:p w:rsidR="00DF1478" w:rsidRPr="00FB35A5" w:rsidRDefault="00DF1478" w:rsidP="00A91DB0">
            <w:pPr>
              <w:spacing w:after="0"/>
              <w:jc w:val="center"/>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w:t>
            </w:r>
          </w:p>
        </w:tc>
      </w:tr>
      <w:tr w:rsidR="00DF1478" w:rsidRPr="00FB35A5" w:rsidTr="00A91DB0">
        <w:trPr>
          <w:trHeight w:val="315"/>
        </w:trPr>
        <w:tc>
          <w:tcPr>
            <w:tcW w:w="3260" w:type="pct"/>
            <w:shd w:val="clear" w:color="auto" w:fill="auto"/>
          </w:tcPr>
          <w:p w:rsidR="00DF1478" w:rsidRPr="00FB35A5" w:rsidRDefault="00DF1478" w:rsidP="00A91DB0">
            <w:pPr>
              <w:spacing w:after="0"/>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 Net worth</w:t>
            </w:r>
          </w:p>
        </w:tc>
        <w:tc>
          <w:tcPr>
            <w:tcW w:w="40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0"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c>
          <w:tcPr>
            <w:tcW w:w="671" w:type="pct"/>
            <w:shd w:val="clear" w:color="auto" w:fill="auto"/>
            <w:noWrap/>
          </w:tcPr>
          <w:p w:rsidR="00DF1478" w:rsidRPr="00FB35A5" w:rsidRDefault="00DF1478" w:rsidP="00A91DB0">
            <w:pPr>
              <w:spacing w:after="0"/>
              <w:jc w:val="center"/>
              <w:rPr>
                <w:rFonts w:ascii="Times New Roman" w:hAnsi="Times New Roman" w:cs="Times New Roman"/>
                <w:bCs/>
                <w:color w:val="000000" w:themeColor="text1"/>
                <w:sz w:val="24"/>
                <w:szCs w:val="24"/>
              </w:rPr>
            </w:pPr>
          </w:p>
        </w:tc>
      </w:tr>
    </w:tbl>
    <w:p w:rsidR="00DF1478" w:rsidRPr="00FB35A5" w:rsidRDefault="00DF1478" w:rsidP="00DF1478">
      <w:pPr>
        <w:spacing w:after="0"/>
        <w:rPr>
          <w:rFonts w:ascii="Times New Roman" w:hAnsi="Times New Roman" w:cs="Times New Roman"/>
          <w:color w:val="000000" w:themeColor="text1"/>
          <w:sz w:val="24"/>
          <w:szCs w:val="24"/>
        </w:rPr>
      </w:pPr>
    </w:p>
    <w:p w:rsidR="00DF1478" w:rsidRPr="00FB35A5" w:rsidRDefault="004D23F0"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Those with negative worth shall not be considered.</w:t>
      </w:r>
      <w:r w:rsidR="00DF1478"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383" w:author="surbhirajput" w:date="2025-08-26T18:30:00Z">
            <w:rPr>
              <w:b/>
            </w:rPr>
          </w:rPrChange>
        </w:rPr>
        <w:pPrChange w:id="384" w:author="surbhirajput" w:date="2025-08-26T18:30:00Z">
          <w:pPr>
            <w:jc w:val="center"/>
          </w:pPr>
        </w:pPrChange>
      </w:pPr>
      <w:r w:rsidRPr="008210E1">
        <w:rPr>
          <w:sz w:val="24"/>
          <w:u w:val="none"/>
          <w:rPrChange w:id="385" w:author="surbhirajput" w:date="2025-08-26T18:30:00Z">
            <w:rPr>
              <w:b/>
              <w:bCs/>
            </w:rPr>
          </w:rPrChange>
        </w:rPr>
        <w:lastRenderedPageBreak/>
        <w:t xml:space="preserve">                                                                                                                   </w:t>
      </w:r>
      <w:r w:rsidRPr="008210E1">
        <w:rPr>
          <w:sz w:val="24"/>
          <w:rPrChange w:id="386" w:author="surbhirajput" w:date="2025-08-26T18:30:00Z">
            <w:rPr>
              <w:b/>
              <w:bCs/>
            </w:rPr>
          </w:rPrChange>
        </w:rPr>
        <w:t xml:space="preserve"> </w:t>
      </w:r>
      <w:bookmarkStart w:id="387" w:name="_Toc207126058"/>
      <w:r w:rsidRPr="008210E1">
        <w:rPr>
          <w:sz w:val="24"/>
          <w:rPrChange w:id="388" w:author="surbhirajput" w:date="2025-08-26T18:30:00Z">
            <w:rPr>
              <w:bCs/>
            </w:rPr>
          </w:rPrChange>
        </w:rPr>
        <w:t>Annexure-B</w:t>
      </w:r>
      <w:bookmarkEnd w:id="387"/>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Format of certificate to be issued by Chartered Accountant</w:t>
      </w:r>
    </w:p>
    <w:p w:rsidR="00951686" w:rsidRPr="00FB35A5" w:rsidRDefault="00951686" w:rsidP="00951686">
      <w:pPr>
        <w:spacing w:after="0" w:line="240" w:lineRule="auto"/>
        <w:rPr>
          <w:rFonts w:ascii="Times New Roman" w:hAnsi="Times New Roman" w:cs="Times New Roman"/>
          <w:color w:val="000000" w:themeColor="text1"/>
          <w:sz w:val="24"/>
          <w:szCs w:val="24"/>
        </w:rPr>
      </w:pPr>
    </w:p>
    <w:p w:rsidR="00544211" w:rsidRDefault="00544211" w:rsidP="00544211">
      <w:pPr>
        <w:spacing w:after="0" w:line="240" w:lineRule="auto"/>
        <w:ind w:left="20"/>
        <w:jc w:val="both"/>
        <w:rPr>
          <w:ins w:id="389" w:author="shriom" w:date="2025-09-15T17:12:00Z"/>
          <w:rFonts w:ascii="Times New Roman" w:hAnsi="Times New Roman" w:cs="Times New Roman"/>
          <w:b/>
          <w:i/>
          <w:iCs/>
          <w:color w:val="000000" w:themeColor="text1"/>
          <w:sz w:val="24"/>
          <w:szCs w:val="24"/>
        </w:rPr>
      </w:pPr>
      <w:ins w:id="390" w:author="shriom" w:date="2025-09-15T17:12:00Z">
        <w:r>
          <w:rPr>
            <w:rFonts w:ascii="Times New Roman" w:hAnsi="Times New Roman" w:cs="Times New Roman"/>
            <w:b/>
            <w:i/>
            <w:iCs/>
            <w:color w:val="000000" w:themeColor="text1"/>
            <w:sz w:val="24"/>
            <w:szCs w:val="24"/>
          </w:rPr>
          <w:t>NAFED Bhopal</w:t>
        </w:r>
        <w:r w:rsidRPr="00FB35A5">
          <w:rPr>
            <w:rFonts w:ascii="Times New Roman" w:hAnsi="Times New Roman" w:cs="Times New Roman"/>
            <w:b/>
            <w:i/>
            <w:iCs/>
            <w:color w:val="000000" w:themeColor="text1"/>
            <w:sz w:val="24"/>
            <w:szCs w:val="24"/>
          </w:rPr>
          <w:t xml:space="preserve"> </w:t>
        </w:r>
      </w:ins>
    </w:p>
    <w:p w:rsidR="00544211" w:rsidRDefault="00544211" w:rsidP="00544211">
      <w:pPr>
        <w:spacing w:after="0" w:line="240" w:lineRule="auto"/>
        <w:ind w:left="20"/>
        <w:jc w:val="both"/>
        <w:rPr>
          <w:ins w:id="391" w:author="shriom" w:date="2025-09-15T17:12:00Z"/>
          <w:rFonts w:ascii="Times New Roman" w:hAnsi="Times New Roman" w:cs="Times New Roman"/>
          <w:b/>
          <w:i/>
          <w:iCs/>
          <w:color w:val="000000" w:themeColor="text1"/>
          <w:sz w:val="24"/>
          <w:szCs w:val="24"/>
          <w:lang w:val="en-IN"/>
        </w:rPr>
      </w:pPr>
      <w:ins w:id="392" w:author="shriom" w:date="2025-09-15T17:12:00Z">
        <w:r w:rsidRPr="00CA52E6">
          <w:rPr>
            <w:rFonts w:ascii="Times New Roman" w:hAnsi="Times New Roman" w:cs="Times New Roman"/>
            <w:b/>
            <w:i/>
            <w:iCs/>
            <w:color w:val="000000" w:themeColor="text1"/>
            <w:sz w:val="24"/>
            <w:szCs w:val="24"/>
            <w:lang w:val="en-IN"/>
          </w:rPr>
          <w:t>Commercial Building, Hall No 5 &amp; 6,</w:t>
        </w:r>
      </w:ins>
    </w:p>
    <w:p w:rsidR="00544211" w:rsidRDefault="00544211" w:rsidP="00544211">
      <w:pPr>
        <w:spacing w:after="0" w:line="240" w:lineRule="auto"/>
        <w:ind w:left="20"/>
        <w:jc w:val="both"/>
        <w:rPr>
          <w:ins w:id="393" w:author="shriom" w:date="2025-09-15T17:12:00Z"/>
          <w:rFonts w:ascii="Times New Roman" w:hAnsi="Times New Roman" w:cs="Times New Roman"/>
          <w:b/>
          <w:i/>
          <w:iCs/>
          <w:color w:val="000000" w:themeColor="text1"/>
          <w:sz w:val="24"/>
          <w:szCs w:val="24"/>
          <w:lang w:val="en-IN"/>
        </w:rPr>
      </w:pPr>
      <w:ins w:id="394" w:author="shriom" w:date="2025-09-15T17:12:00Z">
        <w:r w:rsidRPr="00CA52E6">
          <w:rPr>
            <w:rFonts w:ascii="Times New Roman" w:hAnsi="Times New Roman" w:cs="Times New Roman"/>
            <w:b/>
            <w:i/>
            <w:iCs/>
            <w:color w:val="000000" w:themeColor="text1"/>
            <w:sz w:val="24"/>
            <w:szCs w:val="24"/>
            <w:lang w:val="en-IN"/>
          </w:rPr>
          <w:t xml:space="preserve">2nd Floor, </w:t>
        </w:r>
        <w:proofErr w:type="spellStart"/>
        <w:r w:rsidRPr="00CA52E6">
          <w:rPr>
            <w:rFonts w:ascii="Times New Roman" w:hAnsi="Times New Roman" w:cs="Times New Roman"/>
            <w:b/>
            <w:i/>
            <w:iCs/>
            <w:color w:val="000000" w:themeColor="text1"/>
            <w:sz w:val="24"/>
            <w:szCs w:val="24"/>
            <w:lang w:val="en-IN"/>
          </w:rPr>
          <w:t>Dwarika</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Parisar</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Arvind</w:t>
        </w:r>
        <w:proofErr w:type="spellEnd"/>
        <w:r w:rsidRPr="00CA52E6">
          <w:rPr>
            <w:rFonts w:ascii="Times New Roman" w:hAnsi="Times New Roman" w:cs="Times New Roman"/>
            <w:b/>
            <w:i/>
            <w:iCs/>
            <w:color w:val="000000" w:themeColor="text1"/>
            <w:sz w:val="24"/>
            <w:szCs w:val="24"/>
            <w:lang w:val="en-IN"/>
          </w:rPr>
          <w:t xml:space="preserve"> </w:t>
        </w:r>
        <w:proofErr w:type="spellStart"/>
        <w:r w:rsidRPr="00CA52E6">
          <w:rPr>
            <w:rFonts w:ascii="Times New Roman" w:hAnsi="Times New Roman" w:cs="Times New Roman"/>
            <w:b/>
            <w:i/>
            <w:iCs/>
            <w:color w:val="000000" w:themeColor="text1"/>
            <w:sz w:val="24"/>
            <w:szCs w:val="24"/>
            <w:lang w:val="en-IN"/>
          </w:rPr>
          <w:t>Vihar</w:t>
        </w:r>
        <w:proofErr w:type="spellEnd"/>
        <w:r w:rsidRPr="00CA52E6">
          <w:rPr>
            <w:rFonts w:ascii="Times New Roman" w:hAnsi="Times New Roman" w:cs="Times New Roman"/>
            <w:b/>
            <w:i/>
            <w:iCs/>
            <w:color w:val="000000" w:themeColor="text1"/>
            <w:sz w:val="24"/>
            <w:szCs w:val="24"/>
            <w:lang w:val="en-IN"/>
          </w:rPr>
          <w:t xml:space="preserve">, </w:t>
        </w:r>
      </w:ins>
    </w:p>
    <w:p w:rsidR="00544211" w:rsidRDefault="00544211" w:rsidP="00544211">
      <w:pPr>
        <w:spacing w:after="0" w:line="240" w:lineRule="auto"/>
        <w:ind w:left="20"/>
        <w:jc w:val="both"/>
        <w:rPr>
          <w:ins w:id="395" w:author="shriom" w:date="2025-09-15T17:12:00Z"/>
          <w:rFonts w:ascii="Times New Roman" w:hAnsi="Times New Roman" w:cs="Times New Roman"/>
          <w:b/>
          <w:i/>
          <w:iCs/>
          <w:color w:val="000000" w:themeColor="text1"/>
          <w:sz w:val="24"/>
          <w:szCs w:val="24"/>
        </w:rPr>
      </w:pPr>
      <w:proofErr w:type="spellStart"/>
      <w:ins w:id="396" w:author="shriom" w:date="2025-09-15T17:12:00Z">
        <w:r w:rsidRPr="00CA52E6">
          <w:rPr>
            <w:rFonts w:ascii="Times New Roman" w:hAnsi="Times New Roman" w:cs="Times New Roman"/>
            <w:b/>
            <w:i/>
            <w:iCs/>
            <w:color w:val="000000" w:themeColor="text1"/>
            <w:sz w:val="24"/>
            <w:szCs w:val="24"/>
            <w:lang w:val="en-IN"/>
          </w:rPr>
          <w:t>Baghmughaliya</w:t>
        </w:r>
        <w:proofErr w:type="spellEnd"/>
        <w:r w:rsidRPr="00CA52E6">
          <w:rPr>
            <w:rFonts w:ascii="Times New Roman" w:hAnsi="Times New Roman" w:cs="Times New Roman"/>
            <w:b/>
            <w:i/>
            <w:iCs/>
            <w:color w:val="000000" w:themeColor="text1"/>
            <w:sz w:val="24"/>
            <w:szCs w:val="24"/>
            <w:lang w:val="en-IN"/>
          </w:rPr>
          <w:t>, Bhopal (MP</w:t>
        </w:r>
        <w:r>
          <w:rPr>
            <w:rFonts w:ascii="Times New Roman" w:hAnsi="Times New Roman" w:cs="Times New Roman"/>
            <w:b/>
            <w:i/>
            <w:iCs/>
            <w:color w:val="000000" w:themeColor="text1"/>
            <w:sz w:val="24"/>
            <w:szCs w:val="24"/>
            <w:lang w:val="en-IN"/>
          </w:rPr>
          <w:t>) 462043</w:t>
        </w:r>
        <w:r w:rsidRPr="00CA52E6" w:rsidDel="00CA52E6">
          <w:rPr>
            <w:rFonts w:ascii="Times New Roman" w:hAnsi="Times New Roman" w:cs="Times New Roman"/>
            <w:b/>
            <w:i/>
            <w:iCs/>
            <w:color w:val="000000" w:themeColor="text1"/>
            <w:sz w:val="24"/>
            <w:szCs w:val="24"/>
          </w:rPr>
          <w:t xml:space="preserve"> </w:t>
        </w:r>
      </w:ins>
    </w:p>
    <w:p w:rsidR="00951686" w:rsidRPr="00FB35A5" w:rsidDel="00544211" w:rsidRDefault="00544211" w:rsidP="00544211">
      <w:pPr>
        <w:spacing w:after="0" w:line="240" w:lineRule="auto"/>
        <w:rPr>
          <w:del w:id="397" w:author="shriom" w:date="2025-09-15T17:12:00Z"/>
          <w:rFonts w:ascii="Times New Roman" w:hAnsi="Times New Roman" w:cs="Times New Roman"/>
          <w:i/>
          <w:iCs/>
          <w:color w:val="000000" w:themeColor="text1"/>
          <w:sz w:val="24"/>
          <w:szCs w:val="24"/>
        </w:rPr>
      </w:pPr>
      <w:ins w:id="398" w:author="shriom" w:date="2025-09-15T17:12:00Z">
        <w:r w:rsidRPr="00FB35A5">
          <w:rPr>
            <w:rFonts w:ascii="Times New Roman" w:hAnsi="Times New Roman" w:cs="Times New Roman"/>
            <w:i/>
            <w:iCs/>
            <w:color w:val="000000" w:themeColor="text1"/>
            <w:sz w:val="24"/>
            <w:szCs w:val="24"/>
          </w:rPr>
          <w:t xml:space="preserve">E-Mail: </w:t>
        </w:r>
        <w:r>
          <w:rPr>
            <w:rFonts w:ascii="Times New Roman" w:hAnsi="Times New Roman" w:cs="Times New Roman"/>
            <w:i/>
            <w:iCs/>
            <w:color w:val="000000" w:themeColor="text1"/>
            <w:sz w:val="24"/>
            <w:szCs w:val="24"/>
          </w:rPr>
          <w:t>nafbpl@nafed-india.com</w:t>
        </w:r>
        <w:r w:rsidRPr="00FB35A5" w:rsidDel="00544211">
          <w:rPr>
            <w:rFonts w:ascii="Times New Roman" w:hAnsi="Times New Roman" w:cs="Times New Roman"/>
            <w:i/>
            <w:iCs/>
            <w:color w:val="000000" w:themeColor="text1"/>
            <w:sz w:val="24"/>
            <w:szCs w:val="24"/>
          </w:rPr>
          <w:t xml:space="preserve"> </w:t>
        </w:r>
      </w:ins>
      <w:del w:id="399" w:author="shriom" w:date="2025-09-15T17:12:00Z">
        <w:r w:rsidR="00B72E61" w:rsidRPr="00FB35A5" w:rsidDel="00544211">
          <w:rPr>
            <w:rFonts w:ascii="Times New Roman" w:hAnsi="Times New Roman" w:cs="Times New Roman"/>
            <w:i/>
            <w:iCs/>
            <w:color w:val="000000" w:themeColor="text1"/>
            <w:sz w:val="24"/>
            <w:szCs w:val="24"/>
          </w:rPr>
          <w:delText>Name of the Branch and Address</w:delText>
        </w:r>
      </w:del>
    </w:p>
    <w:p w:rsidR="00DF1478" w:rsidRPr="00FB35A5" w:rsidDel="00544211" w:rsidRDefault="00951686" w:rsidP="00951686">
      <w:pPr>
        <w:rPr>
          <w:del w:id="400" w:author="shriom" w:date="2025-09-15T17:12:00Z"/>
          <w:color w:val="000000" w:themeColor="text1"/>
        </w:rPr>
      </w:pPr>
      <w:del w:id="401" w:author="shriom" w:date="2025-09-15T17:12:00Z">
        <w:r w:rsidRPr="00FB35A5" w:rsidDel="00544211">
          <w:rPr>
            <w:rFonts w:ascii="Times New Roman" w:hAnsi="Times New Roman" w:cs="Times New Roman"/>
            <w:color w:val="000000" w:themeColor="text1"/>
            <w:sz w:val="24"/>
            <w:szCs w:val="24"/>
          </w:rPr>
          <w:delText xml:space="preserve">E-Mail : </w:delText>
        </w:r>
        <w:r w:rsidR="00702187" w:rsidRPr="00FB35A5" w:rsidDel="00544211">
          <w:rPr>
            <w:rFonts w:ascii="Times New Roman" w:hAnsi="Times New Roman" w:cs="Times New Roman"/>
            <w:color w:val="000000" w:themeColor="text1"/>
            <w:sz w:val="24"/>
            <w:szCs w:val="24"/>
          </w:rPr>
          <w:delText>_____________</w:delText>
        </w:r>
      </w:del>
    </w:p>
    <w:p w:rsidR="00951686" w:rsidRPr="00FB35A5" w:rsidRDefault="00951686" w:rsidP="00951686">
      <w:pPr>
        <w:rPr>
          <w:rFonts w:ascii="Times New Roman" w:hAnsi="Times New Roman" w:cs="Times New Roman"/>
          <w:color w:val="000000" w:themeColor="text1"/>
          <w:sz w:val="24"/>
          <w:szCs w:val="24"/>
        </w:rPr>
      </w:pPr>
    </w:p>
    <w:p w:rsidR="00DF1478" w:rsidRPr="00FB35A5" w:rsidRDefault="00DF1478" w:rsidP="00DF1478">
      <w:pPr>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b/>
        <w:t>We hereby certified that M/</w:t>
      </w:r>
      <w:proofErr w:type="gramStart"/>
      <w:r w:rsidRPr="00FB35A5">
        <w:rPr>
          <w:rFonts w:ascii="Times New Roman" w:hAnsi="Times New Roman" w:cs="Times New Roman"/>
          <w:color w:val="000000" w:themeColor="text1"/>
          <w:sz w:val="24"/>
          <w:szCs w:val="24"/>
        </w:rPr>
        <w:t>s ................................</w:t>
      </w:r>
      <w:proofErr w:type="gramEnd"/>
      <w:r w:rsidRPr="00FB35A5">
        <w:rPr>
          <w:rFonts w:ascii="Times New Roman" w:hAnsi="Times New Roman" w:cs="Times New Roman"/>
          <w:color w:val="000000" w:themeColor="text1"/>
          <w:sz w:val="24"/>
          <w:szCs w:val="24"/>
        </w:rPr>
        <w:t xml:space="preserve"> having registered office at....................................... is  engaged in the business of </w:t>
      </w:r>
      <w:r w:rsidR="005E42A7" w:rsidRPr="00FB35A5">
        <w:rPr>
          <w:rFonts w:ascii="Times New Roman" w:hAnsi="Times New Roman" w:cs="Times New Roman"/>
          <w:color w:val="000000" w:themeColor="text1"/>
          <w:sz w:val="24"/>
          <w:szCs w:val="24"/>
        </w:rPr>
        <w:t xml:space="preserve">Guarantee Broker for </w:t>
      </w:r>
      <w:r w:rsidR="00BE0DC1" w:rsidRPr="00FB35A5">
        <w:rPr>
          <w:rFonts w:ascii="Times New Roman" w:hAnsi="Times New Roman" w:cs="Times New Roman"/>
          <w:color w:val="000000" w:themeColor="text1"/>
          <w:sz w:val="24"/>
          <w:szCs w:val="24"/>
        </w:rPr>
        <w:t xml:space="preserve"> Horticulture </w:t>
      </w:r>
      <w:r w:rsidRPr="00FB35A5">
        <w:rPr>
          <w:rFonts w:ascii="Times New Roman" w:hAnsi="Times New Roman" w:cs="Times New Roman"/>
          <w:color w:val="000000" w:themeColor="text1"/>
          <w:sz w:val="24"/>
          <w:szCs w:val="24"/>
        </w:rPr>
        <w:t>crops and their turnover and net worth for the last three preceding financial years from the above business is as per details given below :-</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For   (Name of the Chartered Company /Firm)</w:t>
      </w: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jc w:val="right"/>
        <w:rPr>
          <w:rFonts w:ascii="Times New Roman" w:hAnsi="Times New Roman" w:cs="Times New Roman"/>
          <w:color w:val="000000" w:themeColor="text1"/>
          <w:sz w:val="24"/>
          <w:szCs w:val="24"/>
        </w:rPr>
      </w:pP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(Name of the Signing Authority)</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Designation</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Membership No.</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Mobile No.:- </w:t>
      </w:r>
    </w:p>
    <w:p w:rsidR="00DF1478" w:rsidRPr="00FB35A5" w:rsidRDefault="00DF1478" w:rsidP="00C606E5">
      <w:pPr>
        <w:spacing w:after="0" w:line="240" w:lineRule="auto"/>
        <w:jc w:val="right"/>
        <w:rPr>
          <w:rFonts w:ascii="Times New Roman" w:hAnsi="Times New Roman" w:cs="Times New Roman"/>
          <w:color w:val="000000" w:themeColor="text1"/>
          <w:sz w:val="24"/>
          <w:szCs w:val="24"/>
        </w:rPr>
      </w:pPr>
    </w:p>
    <w:p w:rsidR="00DF1478" w:rsidRPr="00FB35A5" w:rsidRDefault="00DF1478" w:rsidP="00DF1478">
      <w:pPr>
        <w:spacing w:after="0" w:line="240" w:lineRule="auto"/>
        <w:rPr>
          <w:rFonts w:ascii="Times New Roman" w:hAnsi="Times New Roman" w:cs="Times New Roman"/>
          <w:color w:val="000000" w:themeColor="text1"/>
          <w:sz w:val="24"/>
          <w:szCs w:val="24"/>
        </w:rPr>
      </w:pPr>
      <w:proofErr w:type="gramStart"/>
      <w:r w:rsidRPr="00FB35A5">
        <w:rPr>
          <w:rFonts w:ascii="Times New Roman" w:hAnsi="Times New Roman" w:cs="Times New Roman"/>
          <w:color w:val="000000" w:themeColor="text1"/>
          <w:sz w:val="24"/>
          <w:szCs w:val="24"/>
        </w:rPr>
        <w:t>Place  of</w:t>
      </w:r>
      <w:proofErr w:type="gramEnd"/>
      <w:r w:rsidRPr="00FB35A5">
        <w:rPr>
          <w:rFonts w:ascii="Times New Roman" w:hAnsi="Times New Roman" w:cs="Times New Roman"/>
          <w:color w:val="000000" w:themeColor="text1"/>
          <w:sz w:val="24"/>
          <w:szCs w:val="24"/>
        </w:rPr>
        <w:t xml:space="preserve"> Issue :</w:t>
      </w:r>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Date of </w:t>
      </w:r>
      <w:proofErr w:type="gramStart"/>
      <w:r w:rsidRPr="00FB35A5">
        <w:rPr>
          <w:rFonts w:ascii="Times New Roman" w:hAnsi="Times New Roman" w:cs="Times New Roman"/>
          <w:color w:val="000000" w:themeColor="text1"/>
          <w:sz w:val="24"/>
          <w:szCs w:val="24"/>
        </w:rPr>
        <w:t>Issue :</w:t>
      </w:r>
      <w:proofErr w:type="gramEnd"/>
    </w:p>
    <w:p w:rsidR="00DF1478" w:rsidRPr="00FB35A5" w:rsidRDefault="00DF1478" w:rsidP="00DF1478">
      <w:pPr>
        <w:spacing w:after="0" w:line="240" w:lineRule="auto"/>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br w:type="page"/>
      </w:r>
    </w:p>
    <w:p w:rsidR="000B2F7A" w:rsidRDefault="008210E1">
      <w:pPr>
        <w:pStyle w:val="Heading2"/>
        <w:jc w:val="right"/>
        <w:rPr>
          <w:b w:val="0"/>
          <w:sz w:val="24"/>
          <w:rPrChange w:id="402" w:author="surbhirajput" w:date="2025-08-26T18:30:00Z">
            <w:rPr>
              <w:b/>
            </w:rPr>
          </w:rPrChange>
        </w:rPr>
        <w:pPrChange w:id="403" w:author="surbhirajput" w:date="2025-08-26T18:30:00Z">
          <w:pPr>
            <w:ind w:left="7920" w:firstLine="720"/>
            <w:jc w:val="center"/>
          </w:pPr>
        </w:pPrChange>
      </w:pPr>
      <w:bookmarkStart w:id="404" w:name="_Toc207126059"/>
      <w:r w:rsidRPr="008210E1">
        <w:rPr>
          <w:sz w:val="24"/>
          <w:rPrChange w:id="405" w:author="surbhirajput" w:date="2025-08-26T18:30:00Z">
            <w:rPr>
              <w:bCs/>
            </w:rPr>
          </w:rPrChange>
        </w:rPr>
        <w:lastRenderedPageBreak/>
        <w:t>Annexure-C</w:t>
      </w:r>
      <w:bookmarkEnd w:id="404"/>
    </w:p>
    <w:p w:rsidR="00DF1478" w:rsidRPr="00FB35A5" w:rsidRDefault="00DF1478" w:rsidP="00DF1478">
      <w:pPr>
        <w:jc w:val="center"/>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(On the letterhead of the company/firm)</w:t>
      </w:r>
    </w:p>
    <w:p w:rsidR="00DF1478" w:rsidRPr="00FB35A5" w:rsidRDefault="00DF1478" w:rsidP="00DF1478">
      <w:pPr>
        <w:rPr>
          <w:rFonts w:ascii="Times New Roman" w:hAnsi="Times New Roman" w:cs="Times New Roman"/>
          <w:color w:val="000000" w:themeColor="text1"/>
          <w:sz w:val="24"/>
          <w:szCs w:val="24"/>
        </w:rPr>
      </w:pPr>
    </w:p>
    <w:p w:rsidR="00DF1478" w:rsidRPr="00FB35A5" w:rsidRDefault="00DF1478" w:rsidP="00DF1478">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Details of Director(s) / Partner(s)</w:t>
      </w:r>
    </w:p>
    <w:p w:rsidR="00DF1478" w:rsidRPr="00FB35A5" w:rsidRDefault="00DF1478" w:rsidP="00DF147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97"/>
        <w:gridCol w:w="3174"/>
        <w:gridCol w:w="2251"/>
        <w:gridCol w:w="2251"/>
        <w:gridCol w:w="1633"/>
      </w:tblGrid>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S.No</w:t>
            </w:r>
            <w:proofErr w:type="spellEnd"/>
            <w:r w:rsidRPr="00FB35A5">
              <w:rPr>
                <w:rFonts w:ascii="Times New Roman" w:hAnsi="Times New Roman" w:cs="Times New Roman"/>
                <w:color w:val="000000" w:themeColor="text1"/>
                <w:sz w:val="24"/>
                <w:szCs w:val="24"/>
              </w:rPr>
              <w:t>.</w:t>
            </w:r>
          </w:p>
        </w:tc>
        <w:tc>
          <w:tcPr>
            <w:tcW w:w="1555"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Name of the Director/Partner </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Residential Address</w:t>
            </w:r>
          </w:p>
        </w:tc>
        <w:tc>
          <w:tcPr>
            <w:tcW w:w="1103" w:type="pct"/>
          </w:tcPr>
          <w:p w:rsidR="00DF1478" w:rsidRPr="00FB35A5" w:rsidRDefault="00DF1478" w:rsidP="00A91DB0">
            <w:pPr>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Mobile No. &amp; Email ID</w:t>
            </w:r>
          </w:p>
        </w:tc>
        <w:tc>
          <w:tcPr>
            <w:tcW w:w="800" w:type="pct"/>
          </w:tcPr>
          <w:p w:rsidR="00DF1478" w:rsidRPr="00FB35A5" w:rsidRDefault="00DF1478" w:rsidP="00A91DB0">
            <w:pPr>
              <w:rPr>
                <w:rFonts w:ascii="Times New Roman" w:hAnsi="Times New Roman" w:cs="Times New Roman"/>
                <w:color w:val="000000" w:themeColor="text1"/>
                <w:sz w:val="24"/>
                <w:szCs w:val="24"/>
              </w:rPr>
            </w:pPr>
            <w:proofErr w:type="spellStart"/>
            <w:r w:rsidRPr="00FB35A5">
              <w:rPr>
                <w:rFonts w:ascii="Times New Roman" w:hAnsi="Times New Roman" w:cs="Times New Roman"/>
                <w:color w:val="000000" w:themeColor="text1"/>
                <w:sz w:val="24"/>
                <w:szCs w:val="24"/>
              </w:rPr>
              <w:t>Aadhar</w:t>
            </w:r>
            <w:proofErr w:type="spellEnd"/>
            <w:r w:rsidRPr="00FB35A5">
              <w:rPr>
                <w:rFonts w:ascii="Times New Roman" w:hAnsi="Times New Roman" w:cs="Times New Roman"/>
                <w:color w:val="000000" w:themeColor="text1"/>
                <w:sz w:val="24"/>
                <w:szCs w:val="24"/>
              </w:rPr>
              <w:t xml:space="preserve"> No.</w:t>
            </w: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r w:rsidR="00DF1478" w:rsidRPr="00FB35A5" w:rsidTr="00A91DB0">
        <w:tc>
          <w:tcPr>
            <w:tcW w:w="439" w:type="pct"/>
          </w:tcPr>
          <w:p w:rsidR="00DF1478" w:rsidRPr="00FB35A5" w:rsidRDefault="00DF1478" w:rsidP="00A91DB0">
            <w:pPr>
              <w:rPr>
                <w:rFonts w:ascii="Times New Roman" w:hAnsi="Times New Roman" w:cs="Times New Roman"/>
                <w:color w:val="000000" w:themeColor="text1"/>
                <w:sz w:val="24"/>
                <w:szCs w:val="24"/>
              </w:rPr>
            </w:pPr>
          </w:p>
        </w:tc>
        <w:tc>
          <w:tcPr>
            <w:tcW w:w="1555"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1103" w:type="pct"/>
          </w:tcPr>
          <w:p w:rsidR="00DF1478" w:rsidRPr="00FB35A5" w:rsidRDefault="00DF1478" w:rsidP="00A91DB0">
            <w:pPr>
              <w:rPr>
                <w:rFonts w:ascii="Times New Roman" w:hAnsi="Times New Roman" w:cs="Times New Roman"/>
                <w:color w:val="000000" w:themeColor="text1"/>
                <w:sz w:val="24"/>
                <w:szCs w:val="24"/>
              </w:rPr>
            </w:pPr>
          </w:p>
        </w:tc>
        <w:tc>
          <w:tcPr>
            <w:tcW w:w="800" w:type="pct"/>
          </w:tcPr>
          <w:p w:rsidR="00DF1478" w:rsidRPr="00FB35A5" w:rsidRDefault="00DF1478" w:rsidP="00A91DB0">
            <w:pPr>
              <w:rPr>
                <w:rFonts w:ascii="Times New Roman" w:hAnsi="Times New Roman" w:cs="Times New Roman"/>
                <w:color w:val="000000" w:themeColor="text1"/>
                <w:sz w:val="24"/>
                <w:szCs w:val="24"/>
              </w:rPr>
            </w:pPr>
          </w:p>
        </w:tc>
      </w:tr>
    </w:tbl>
    <w:p w:rsidR="00DF1478" w:rsidRPr="00FB35A5" w:rsidRDefault="00DF1478" w:rsidP="00DF1478">
      <w:pPr>
        <w:rPr>
          <w:rFonts w:ascii="Times New Roman" w:hAnsi="Times New Roman" w:cs="Times New Roman"/>
          <w:color w:val="000000" w:themeColor="text1"/>
          <w:sz w:val="24"/>
          <w:szCs w:val="24"/>
        </w:rPr>
      </w:pPr>
    </w:p>
    <w:p w:rsidR="00342A6E" w:rsidRDefault="00342A6E">
      <w:pPr>
        <w:rPr>
          <w:ins w:id="406" w:author="surbhirajput" w:date="2025-08-26T17:46:00Z"/>
          <w:color w:val="000000" w:themeColor="text1"/>
        </w:rPr>
      </w:pPr>
      <w:ins w:id="407" w:author="surbhirajput" w:date="2025-08-26T17:46:00Z">
        <w:r>
          <w:rPr>
            <w:color w:val="000000" w:themeColor="text1"/>
          </w:rPr>
          <w:br w:type="page"/>
        </w:r>
      </w:ins>
    </w:p>
    <w:p w:rsidR="000B2F7A" w:rsidRDefault="008210E1">
      <w:pPr>
        <w:pStyle w:val="Heading2"/>
        <w:jc w:val="right"/>
        <w:rPr>
          <w:ins w:id="408" w:author="surbhirajput" w:date="2025-08-26T17:50:00Z"/>
          <w:b w:val="0"/>
          <w:sz w:val="24"/>
          <w:rPrChange w:id="409" w:author="surbhirajput" w:date="2025-08-26T18:31:00Z">
            <w:rPr>
              <w:ins w:id="410" w:author="surbhirajput" w:date="2025-08-26T17:50:00Z"/>
              <w:b/>
            </w:rPr>
          </w:rPrChange>
        </w:rPr>
        <w:pPrChange w:id="411" w:author="surbhirajput" w:date="2025-08-26T18:31:00Z">
          <w:pPr>
            <w:jc w:val="both"/>
          </w:pPr>
        </w:pPrChange>
      </w:pPr>
      <w:bookmarkStart w:id="412" w:name="_Toc207126060"/>
      <w:ins w:id="413" w:author="surbhirajput" w:date="2025-08-26T17:49:00Z">
        <w:r w:rsidRPr="008210E1">
          <w:rPr>
            <w:sz w:val="24"/>
            <w:rPrChange w:id="414" w:author="surbhirajput" w:date="2025-08-26T18:31:00Z">
              <w:rPr>
                <w:bCs/>
              </w:rPr>
            </w:rPrChange>
          </w:rPr>
          <w:lastRenderedPageBreak/>
          <w:t xml:space="preserve">Annexure </w:t>
        </w:r>
      </w:ins>
      <w:ins w:id="415" w:author="surbhirajput" w:date="2025-08-26T17:50:00Z">
        <w:r w:rsidRPr="008210E1">
          <w:rPr>
            <w:sz w:val="24"/>
            <w:rPrChange w:id="416" w:author="surbhirajput" w:date="2025-08-26T18:31:00Z">
              <w:rPr>
                <w:bCs/>
              </w:rPr>
            </w:rPrChange>
          </w:rPr>
          <w:t>D</w:t>
        </w:r>
      </w:ins>
      <w:ins w:id="417" w:author="surbhirajput" w:date="2025-08-26T17:49:00Z">
        <w:r w:rsidRPr="008210E1">
          <w:rPr>
            <w:sz w:val="24"/>
            <w:rPrChange w:id="418" w:author="surbhirajput" w:date="2025-08-26T18:31:00Z">
              <w:rPr>
                <w:bCs/>
              </w:rPr>
            </w:rPrChange>
          </w:rPr>
          <w:t>:</w:t>
        </w:r>
      </w:ins>
      <w:bookmarkEnd w:id="412"/>
    </w:p>
    <w:p w:rsidR="000B2F7A" w:rsidRDefault="00342A6E">
      <w:pPr>
        <w:jc w:val="center"/>
        <w:rPr>
          <w:ins w:id="419" w:author="surbhirajput" w:date="2025-08-26T17:49:00Z"/>
          <w:rFonts w:ascii="Arial" w:eastAsia="Times New Roman" w:hAnsi="Arial" w:cs="Arial"/>
          <w:b/>
          <w:u w:val="single"/>
        </w:rPr>
        <w:pPrChange w:id="420" w:author="surbhirajput" w:date="2025-08-26T17:50:00Z">
          <w:pPr>
            <w:jc w:val="both"/>
          </w:pPr>
        </w:pPrChange>
      </w:pPr>
      <w:ins w:id="421" w:author="surbhirajput" w:date="2025-08-26T17:49:00Z">
        <w:r w:rsidRPr="00980631">
          <w:rPr>
            <w:rFonts w:ascii="Arial" w:eastAsia="Times New Roman" w:hAnsi="Arial" w:cs="Arial"/>
            <w:b/>
            <w:u w:val="single"/>
          </w:rPr>
          <w:t>INTEGRITY PACT</w:t>
        </w:r>
      </w:ins>
    </w:p>
    <w:p w:rsidR="00342A6E" w:rsidRPr="00980631" w:rsidRDefault="00342A6E" w:rsidP="00342A6E">
      <w:pPr>
        <w:jc w:val="both"/>
        <w:rPr>
          <w:ins w:id="422" w:author="surbhirajput" w:date="2025-08-26T17:49:00Z"/>
          <w:rFonts w:ascii="Arial" w:eastAsia="Times New Roman" w:hAnsi="Arial" w:cs="Arial"/>
        </w:rPr>
      </w:pPr>
      <w:ins w:id="423" w:author="surbhirajput" w:date="2025-08-26T17:49:00Z">
        <w:r w:rsidRPr="00980631">
          <w:rPr>
            <w:rFonts w:ascii="Arial" w:eastAsia="Times New Roman" w:hAnsi="Arial" w:cs="Arial"/>
          </w:rPr>
          <w:t xml:space="preserve">National Agricultural Cooperative Marketing Federation of India Ltd. (NAFED), </w:t>
        </w:r>
        <w:r w:rsidRPr="00980631">
          <w:rPr>
            <w:rFonts w:ascii="Arial" w:eastAsia="Times New Roman" w:hAnsi="Arial" w:cs="Arial"/>
            <w:bCs/>
          </w:rPr>
          <w:t xml:space="preserve">an apex level Co-operative Marketing Federation, registered under the provisions of   Multi State Cooperative Societies Act, 2002 (as amended up to date), having its Head Office at </w:t>
        </w:r>
        <w:proofErr w:type="spellStart"/>
        <w:r w:rsidRPr="00980631">
          <w:rPr>
            <w:rFonts w:ascii="Arial" w:eastAsia="Times New Roman" w:hAnsi="Arial" w:cs="Arial"/>
            <w:bCs/>
          </w:rPr>
          <w:t>Nafed</w:t>
        </w:r>
        <w:proofErr w:type="spellEnd"/>
        <w:r w:rsidRPr="00980631">
          <w:rPr>
            <w:rFonts w:ascii="Arial" w:eastAsia="Times New Roman" w:hAnsi="Arial" w:cs="Arial"/>
            <w:bCs/>
          </w:rPr>
          <w:t xml:space="preserve"> House, Siddhartha Enclave, Ashram </w:t>
        </w:r>
        <w:proofErr w:type="spellStart"/>
        <w:r w:rsidRPr="00980631">
          <w:rPr>
            <w:rFonts w:ascii="Arial" w:eastAsia="Times New Roman" w:hAnsi="Arial" w:cs="Arial"/>
            <w:bCs/>
          </w:rPr>
          <w:t>Chowk</w:t>
        </w:r>
        <w:proofErr w:type="spellEnd"/>
        <w:r w:rsidRPr="00980631">
          <w:rPr>
            <w:rFonts w:ascii="Arial" w:eastAsia="Times New Roman" w:hAnsi="Arial" w:cs="Arial"/>
            <w:bCs/>
          </w:rPr>
          <w:t>,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ins>
    </w:p>
    <w:p w:rsidR="00342A6E" w:rsidRPr="00980631" w:rsidRDefault="00342A6E" w:rsidP="00342A6E">
      <w:pPr>
        <w:jc w:val="both"/>
        <w:rPr>
          <w:ins w:id="424" w:author="surbhirajput" w:date="2025-08-26T17:49:00Z"/>
          <w:rFonts w:ascii="Arial" w:eastAsia="Times New Roman" w:hAnsi="Arial" w:cs="Arial"/>
        </w:rPr>
      </w:pPr>
      <w:ins w:id="425" w:author="surbhirajput" w:date="2025-08-26T17:49:00Z">
        <w:r w:rsidRPr="00980631">
          <w:rPr>
            <w:rFonts w:ascii="Arial" w:eastAsia="Times New Roman" w:hAnsi="Arial" w:cs="Arial"/>
          </w:rPr>
          <w:t>And</w:t>
        </w:r>
      </w:ins>
    </w:p>
    <w:p w:rsidR="00342A6E" w:rsidRPr="00980631" w:rsidRDefault="00342A6E" w:rsidP="00342A6E">
      <w:pPr>
        <w:jc w:val="both"/>
        <w:rPr>
          <w:ins w:id="426" w:author="surbhirajput" w:date="2025-08-26T17:49:00Z"/>
          <w:rFonts w:ascii="Arial" w:eastAsia="Times New Roman" w:hAnsi="Arial" w:cs="Arial"/>
        </w:rPr>
      </w:pPr>
      <w:ins w:id="427" w:author="surbhirajput" w:date="2025-08-26T17:49:00Z">
        <w:r w:rsidRPr="00980631">
          <w:rPr>
            <w:rFonts w:ascii="Arial" w:eastAsia="Times New Roman" w:hAnsi="Arial" w:cs="Arial"/>
          </w:rPr>
          <w:t>......................a society incorporated under the ........................ dated........ Mr</w:t>
        </w:r>
        <w:proofErr w:type="gramStart"/>
        <w:r w:rsidRPr="00980631">
          <w:rPr>
            <w:rFonts w:ascii="Arial" w:eastAsia="Times New Roman" w:hAnsi="Arial" w:cs="Arial"/>
          </w:rPr>
          <w:t>./</w:t>
        </w:r>
        <w:proofErr w:type="gramEnd"/>
        <w:r w:rsidRPr="00980631">
          <w:rPr>
            <w:rFonts w:ascii="Arial" w:eastAsia="Times New Roman" w:hAnsi="Arial" w:cs="Arial"/>
          </w:rPr>
          <w:t xml:space="preserve">Mrs.   </w:t>
        </w:r>
        <w:proofErr w:type="gramStart"/>
        <w:r w:rsidRPr="00980631">
          <w:rPr>
            <w:rFonts w:ascii="Arial" w:eastAsia="Times New Roman" w:hAnsi="Arial" w:cs="Arial"/>
          </w:rPr>
          <w:t>and</w:t>
        </w:r>
        <w:proofErr w:type="gramEnd"/>
        <w:r w:rsidRPr="00980631">
          <w:rPr>
            <w:rFonts w:ascii="Arial" w:eastAsia="Times New Roman" w:hAnsi="Arial" w:cs="Arial"/>
          </w:rPr>
          <w:t xml:space="preserve"> having its registered office at ___________  which expression shall, unless repugnant or contrary to the context or meaning thereof, be deemed to mean and include its successors, authorized signatories and permitted assigns) of the OTHER PART</w:t>
        </w:r>
        <w:r w:rsidRPr="00980631">
          <w:rPr>
            <w:rFonts w:ascii="Arial" w:eastAsia="Times New Roman" w:hAnsi="Arial" w:cs="Arial"/>
            <w:b/>
          </w:rPr>
          <w:t>........................................</w:t>
        </w:r>
        <w:r w:rsidRPr="00980631">
          <w:rPr>
            <w:rFonts w:ascii="Arial" w:eastAsia="Times New Roman" w:hAnsi="Arial" w:cs="Arial"/>
          </w:rPr>
          <w:t xml:space="preserve">., </w:t>
        </w:r>
      </w:ins>
    </w:p>
    <w:p w:rsidR="00342A6E" w:rsidRPr="00980631" w:rsidRDefault="00342A6E" w:rsidP="00342A6E">
      <w:pPr>
        <w:jc w:val="both"/>
        <w:rPr>
          <w:ins w:id="428" w:author="surbhirajput" w:date="2025-08-26T17:49:00Z"/>
          <w:rFonts w:ascii="Arial" w:eastAsia="Times New Roman" w:hAnsi="Arial" w:cs="Arial"/>
          <w:b/>
          <w:u w:val="single"/>
        </w:rPr>
      </w:pPr>
      <w:ins w:id="429" w:author="surbhirajput" w:date="2025-08-26T17:49:00Z">
        <w:r w:rsidRPr="00980631">
          <w:rPr>
            <w:rFonts w:ascii="Arial" w:eastAsia="Times New Roman" w:hAnsi="Arial" w:cs="Arial"/>
            <w:b/>
            <w:u w:val="single"/>
          </w:rPr>
          <w:t>PREAMBLE</w:t>
        </w:r>
      </w:ins>
    </w:p>
    <w:p w:rsidR="00342A6E" w:rsidRPr="00980631" w:rsidRDefault="00342A6E" w:rsidP="00342A6E">
      <w:pPr>
        <w:pStyle w:val="ListParagraph"/>
        <w:numPr>
          <w:ilvl w:val="0"/>
          <w:numId w:val="44"/>
        </w:numPr>
        <w:spacing w:after="200" w:line="276" w:lineRule="auto"/>
        <w:jc w:val="both"/>
        <w:rPr>
          <w:ins w:id="430" w:author="surbhirajput" w:date="2025-08-26T17:49:00Z"/>
          <w:rFonts w:ascii="Arial" w:hAnsi="Arial" w:cs="Arial"/>
        </w:rPr>
      </w:pPr>
      <w:ins w:id="431" w:author="surbhirajput" w:date="2025-08-26T17:49:00Z">
        <w:r w:rsidRPr="00980631">
          <w:rPr>
            <w:rFonts w:ascii="Arial" w:hAnsi="Arial" w:cs="Arial"/>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ins>
    </w:p>
    <w:p w:rsidR="00342A6E" w:rsidRPr="00980631" w:rsidRDefault="00342A6E" w:rsidP="00342A6E">
      <w:pPr>
        <w:pStyle w:val="ListParagraph"/>
        <w:numPr>
          <w:ilvl w:val="0"/>
          <w:numId w:val="44"/>
        </w:numPr>
        <w:spacing w:after="200" w:line="276" w:lineRule="auto"/>
        <w:jc w:val="both"/>
        <w:rPr>
          <w:ins w:id="432" w:author="surbhirajput" w:date="2025-08-26T17:49:00Z"/>
          <w:rFonts w:ascii="Arial" w:hAnsi="Arial" w:cs="Arial"/>
        </w:rPr>
      </w:pPr>
      <w:ins w:id="433" w:author="surbhirajput" w:date="2025-08-26T17:49:00Z">
        <w:r w:rsidRPr="00980631">
          <w:rPr>
            <w:rFonts w:ascii="Arial" w:hAnsi="Arial" w:cs="Arial"/>
          </w:rPr>
          <w:t>In order to achieve these goals, the Principal will appoint Independent External Monitors (IEMs) to monitor the tender process and the execution of the contract with the bidders/contractors/vendors for compliance with the principles mentioned in this Integrity Pact.</w:t>
        </w:r>
      </w:ins>
    </w:p>
    <w:p w:rsidR="00342A6E" w:rsidRPr="00980631" w:rsidRDefault="00342A6E" w:rsidP="00342A6E">
      <w:pPr>
        <w:jc w:val="both"/>
        <w:rPr>
          <w:ins w:id="434" w:author="surbhirajput" w:date="2025-08-26T17:49:00Z"/>
          <w:rFonts w:ascii="Arial" w:eastAsia="Times New Roman" w:hAnsi="Arial" w:cs="Arial"/>
          <w:b/>
          <w:u w:val="single"/>
        </w:rPr>
      </w:pPr>
      <w:ins w:id="435" w:author="surbhirajput" w:date="2025-08-26T17:49:00Z">
        <w:r w:rsidRPr="00980631">
          <w:rPr>
            <w:rFonts w:ascii="Arial" w:eastAsia="Times New Roman" w:hAnsi="Arial" w:cs="Arial"/>
            <w:b/>
            <w:u w:val="single"/>
          </w:rPr>
          <w:t>Article: 1- Commitments of the Principal</w:t>
        </w:r>
      </w:ins>
    </w:p>
    <w:p w:rsidR="00342A6E" w:rsidRPr="00980631" w:rsidRDefault="00342A6E" w:rsidP="00342A6E">
      <w:pPr>
        <w:pStyle w:val="ListParagraph"/>
        <w:numPr>
          <w:ilvl w:val="0"/>
          <w:numId w:val="51"/>
        </w:numPr>
        <w:spacing w:after="200" w:line="276" w:lineRule="auto"/>
        <w:jc w:val="both"/>
        <w:rPr>
          <w:ins w:id="436" w:author="surbhirajput" w:date="2025-08-26T17:49:00Z"/>
          <w:rFonts w:ascii="Arial" w:hAnsi="Arial" w:cs="Arial"/>
        </w:rPr>
      </w:pPr>
      <w:ins w:id="437" w:author="surbhirajput" w:date="2025-08-26T17:49:00Z">
        <w:r w:rsidRPr="00980631">
          <w:rPr>
            <w:rFonts w:ascii="Arial" w:hAnsi="Arial" w:cs="Arial"/>
          </w:rPr>
          <w:t>The Principal commits itself to take all measures necessary to prevent corruption and to observe the following principles:-</w:t>
        </w:r>
      </w:ins>
    </w:p>
    <w:p w:rsidR="00342A6E" w:rsidRPr="00980631" w:rsidRDefault="00342A6E" w:rsidP="00342A6E">
      <w:pPr>
        <w:pStyle w:val="ListParagraph"/>
        <w:numPr>
          <w:ilvl w:val="0"/>
          <w:numId w:val="42"/>
        </w:numPr>
        <w:spacing w:after="200" w:line="276" w:lineRule="auto"/>
        <w:jc w:val="both"/>
        <w:rPr>
          <w:ins w:id="438" w:author="surbhirajput" w:date="2025-08-26T17:49:00Z"/>
          <w:rFonts w:ascii="Arial" w:hAnsi="Arial" w:cs="Arial"/>
        </w:rPr>
      </w:pPr>
      <w:ins w:id="439" w:author="surbhirajput" w:date="2025-08-26T17:49:00Z">
        <w:r w:rsidRPr="00980631">
          <w:rPr>
            <w:rFonts w:ascii="Arial" w:hAnsi="Arial" w:cs="Arial"/>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ins>
    </w:p>
    <w:p w:rsidR="00342A6E" w:rsidRPr="00980631" w:rsidRDefault="00342A6E" w:rsidP="00342A6E">
      <w:pPr>
        <w:pStyle w:val="ListParagraph"/>
        <w:numPr>
          <w:ilvl w:val="0"/>
          <w:numId w:val="42"/>
        </w:numPr>
        <w:spacing w:after="200" w:line="276" w:lineRule="auto"/>
        <w:jc w:val="both"/>
        <w:rPr>
          <w:ins w:id="440" w:author="surbhirajput" w:date="2025-08-26T17:49:00Z"/>
          <w:rFonts w:ascii="Arial" w:hAnsi="Arial" w:cs="Arial"/>
        </w:rPr>
      </w:pPr>
      <w:ins w:id="441" w:author="surbhirajput" w:date="2025-08-26T17:49:00Z">
        <w:r w:rsidRPr="00980631">
          <w:rPr>
            <w:rFonts w:ascii="Arial" w:hAnsi="Arial" w:cs="Arial"/>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ins>
    </w:p>
    <w:p w:rsidR="00342A6E" w:rsidRPr="00980631" w:rsidRDefault="00342A6E" w:rsidP="00342A6E">
      <w:pPr>
        <w:pStyle w:val="ListParagraph"/>
        <w:numPr>
          <w:ilvl w:val="0"/>
          <w:numId w:val="42"/>
        </w:numPr>
        <w:spacing w:after="200" w:line="276" w:lineRule="auto"/>
        <w:jc w:val="both"/>
        <w:rPr>
          <w:ins w:id="442" w:author="surbhirajput" w:date="2025-08-26T17:49:00Z"/>
          <w:rFonts w:ascii="Arial" w:hAnsi="Arial" w:cs="Arial"/>
        </w:rPr>
      </w:pPr>
      <w:ins w:id="443" w:author="surbhirajput" w:date="2025-08-26T17:49:00Z">
        <w:r w:rsidRPr="00980631">
          <w:rPr>
            <w:rFonts w:ascii="Arial" w:hAnsi="Arial" w:cs="Arial"/>
          </w:rPr>
          <w:t>The Principal will exclude from the process all known prejudiced persons.</w:t>
        </w:r>
      </w:ins>
    </w:p>
    <w:p w:rsidR="00342A6E" w:rsidRPr="00980631" w:rsidRDefault="00342A6E" w:rsidP="00342A6E">
      <w:pPr>
        <w:pStyle w:val="ListParagraph"/>
        <w:numPr>
          <w:ilvl w:val="0"/>
          <w:numId w:val="51"/>
        </w:numPr>
        <w:spacing w:after="200" w:line="276" w:lineRule="auto"/>
        <w:jc w:val="both"/>
        <w:rPr>
          <w:ins w:id="444" w:author="surbhirajput" w:date="2025-08-26T17:49:00Z"/>
          <w:rFonts w:ascii="Arial" w:hAnsi="Arial" w:cs="Arial"/>
        </w:rPr>
      </w:pPr>
      <w:ins w:id="445" w:author="surbhirajput" w:date="2025-08-26T17:49:00Z">
        <w:r w:rsidRPr="00980631">
          <w:rPr>
            <w:rFonts w:ascii="Arial" w:hAnsi="Arial" w:cs="Arial"/>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ins>
    </w:p>
    <w:p w:rsidR="00342A6E" w:rsidRPr="00980631" w:rsidRDefault="00342A6E" w:rsidP="00342A6E">
      <w:pPr>
        <w:pStyle w:val="ListParagraph"/>
        <w:spacing w:after="200" w:line="276" w:lineRule="auto"/>
        <w:jc w:val="both"/>
        <w:rPr>
          <w:ins w:id="446" w:author="surbhirajput" w:date="2025-08-26T17:49:00Z"/>
          <w:rFonts w:ascii="Arial" w:hAnsi="Arial" w:cs="Arial"/>
          <w:lang w:val="en-GB"/>
        </w:rPr>
      </w:pPr>
    </w:p>
    <w:p w:rsidR="00342A6E" w:rsidRPr="00980631" w:rsidRDefault="00342A6E" w:rsidP="00342A6E">
      <w:pPr>
        <w:pStyle w:val="ListParagraph"/>
        <w:spacing w:after="200" w:line="276" w:lineRule="auto"/>
        <w:jc w:val="both"/>
        <w:rPr>
          <w:ins w:id="447" w:author="surbhirajput" w:date="2025-08-26T17:49:00Z"/>
          <w:rFonts w:ascii="Arial" w:hAnsi="Arial" w:cs="Arial"/>
          <w:lang w:val="en-GB"/>
        </w:rPr>
      </w:pPr>
    </w:p>
    <w:p w:rsidR="00342A6E" w:rsidRPr="00980631" w:rsidRDefault="00342A6E" w:rsidP="00342A6E">
      <w:pPr>
        <w:pStyle w:val="ListParagraph"/>
        <w:spacing w:after="200" w:line="276" w:lineRule="auto"/>
        <w:jc w:val="both"/>
        <w:rPr>
          <w:ins w:id="448" w:author="surbhirajput" w:date="2025-08-26T17:49:00Z"/>
          <w:rFonts w:ascii="Arial" w:hAnsi="Arial" w:cs="Arial"/>
        </w:rPr>
      </w:pPr>
    </w:p>
    <w:p w:rsidR="00342A6E" w:rsidRPr="00980631" w:rsidRDefault="00342A6E" w:rsidP="00342A6E">
      <w:pPr>
        <w:jc w:val="both"/>
        <w:rPr>
          <w:ins w:id="449" w:author="surbhirajput" w:date="2025-08-26T17:49:00Z"/>
          <w:rFonts w:ascii="Arial" w:eastAsia="Times New Roman" w:hAnsi="Arial" w:cs="Arial"/>
          <w:b/>
          <w:u w:val="single"/>
        </w:rPr>
      </w:pPr>
      <w:ins w:id="450" w:author="surbhirajput" w:date="2025-08-26T17:49:00Z">
        <w:r w:rsidRPr="00980631">
          <w:rPr>
            <w:rFonts w:ascii="Arial" w:eastAsia="Times New Roman" w:hAnsi="Arial" w:cs="Arial"/>
            <w:b/>
            <w:u w:val="single"/>
          </w:rPr>
          <w:t>Article: 2 – Commitments of the Bidders(s)/Contractor(s)</w:t>
        </w:r>
      </w:ins>
    </w:p>
    <w:p w:rsidR="00342A6E" w:rsidRPr="00980631" w:rsidRDefault="00342A6E" w:rsidP="00342A6E">
      <w:pPr>
        <w:pStyle w:val="ListParagraph"/>
        <w:numPr>
          <w:ilvl w:val="0"/>
          <w:numId w:val="52"/>
        </w:numPr>
        <w:spacing w:after="200" w:line="276" w:lineRule="auto"/>
        <w:jc w:val="both"/>
        <w:rPr>
          <w:ins w:id="451" w:author="surbhirajput" w:date="2025-08-26T17:49:00Z"/>
          <w:rFonts w:ascii="Arial" w:hAnsi="Arial" w:cs="Arial"/>
        </w:rPr>
      </w:pPr>
      <w:ins w:id="452" w:author="surbhirajput" w:date="2025-08-26T17:49:00Z">
        <w:r w:rsidRPr="00980631">
          <w:rPr>
            <w:rFonts w:ascii="Arial" w:hAnsi="Arial" w:cs="Arial"/>
          </w:rPr>
          <w:lastRenderedPageBreak/>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ins>
    </w:p>
    <w:p w:rsidR="00342A6E" w:rsidRPr="00980631" w:rsidRDefault="00342A6E" w:rsidP="00342A6E">
      <w:pPr>
        <w:pStyle w:val="ListParagraph"/>
        <w:numPr>
          <w:ilvl w:val="0"/>
          <w:numId w:val="43"/>
        </w:numPr>
        <w:spacing w:after="200" w:line="276" w:lineRule="auto"/>
        <w:jc w:val="both"/>
        <w:rPr>
          <w:ins w:id="453" w:author="surbhirajput" w:date="2025-08-26T17:49:00Z"/>
          <w:rFonts w:ascii="Arial" w:hAnsi="Arial" w:cs="Arial"/>
        </w:rPr>
      </w:pPr>
      <w:ins w:id="454" w:author="surbhirajput" w:date="2025-08-26T17:49:00Z">
        <w:r w:rsidRPr="00980631">
          <w:rPr>
            <w:rFonts w:ascii="Arial" w:hAnsi="Arial" w:cs="Arial"/>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ins>
    </w:p>
    <w:p w:rsidR="00342A6E" w:rsidRPr="00980631" w:rsidRDefault="00342A6E" w:rsidP="00342A6E">
      <w:pPr>
        <w:pStyle w:val="ListParagraph"/>
        <w:numPr>
          <w:ilvl w:val="0"/>
          <w:numId w:val="43"/>
        </w:numPr>
        <w:spacing w:after="200" w:line="276" w:lineRule="auto"/>
        <w:jc w:val="both"/>
        <w:rPr>
          <w:ins w:id="455" w:author="surbhirajput" w:date="2025-08-26T17:49:00Z"/>
          <w:rFonts w:ascii="Arial" w:hAnsi="Arial" w:cs="Arial"/>
        </w:rPr>
      </w:pPr>
      <w:ins w:id="456" w:author="surbhirajput" w:date="2025-08-26T17:49:00Z">
        <w:r w:rsidRPr="00980631">
          <w:rPr>
            <w:rFonts w:ascii="Arial" w:hAnsi="Arial" w:cs="Arial"/>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ins>
    </w:p>
    <w:p w:rsidR="00342A6E" w:rsidRPr="00980631" w:rsidRDefault="00342A6E" w:rsidP="00342A6E">
      <w:pPr>
        <w:pStyle w:val="ListParagraph"/>
        <w:numPr>
          <w:ilvl w:val="0"/>
          <w:numId w:val="43"/>
        </w:numPr>
        <w:spacing w:after="200" w:line="276" w:lineRule="auto"/>
        <w:jc w:val="both"/>
        <w:rPr>
          <w:ins w:id="457" w:author="surbhirajput" w:date="2025-08-26T17:49:00Z"/>
          <w:rFonts w:ascii="Arial" w:hAnsi="Arial" w:cs="Arial"/>
        </w:rPr>
      </w:pPr>
      <w:ins w:id="458" w:author="surbhirajput" w:date="2025-08-26T17:49:00Z">
        <w:r w:rsidRPr="00980631">
          <w:rPr>
            <w:rFonts w:ascii="Arial" w:hAnsi="Arial" w:cs="Arial"/>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ins>
    </w:p>
    <w:p w:rsidR="00342A6E" w:rsidRPr="00980631" w:rsidRDefault="00342A6E" w:rsidP="00342A6E">
      <w:pPr>
        <w:pStyle w:val="ListParagraph"/>
        <w:ind w:left="1070"/>
        <w:jc w:val="both"/>
        <w:rPr>
          <w:ins w:id="459" w:author="surbhirajput" w:date="2025-08-26T17:49:00Z"/>
          <w:rFonts w:ascii="Arial" w:hAnsi="Arial" w:cs="Arial"/>
          <w:b/>
        </w:rPr>
      </w:pPr>
    </w:p>
    <w:p w:rsidR="00342A6E" w:rsidRPr="00980631" w:rsidRDefault="00342A6E" w:rsidP="00342A6E">
      <w:pPr>
        <w:pStyle w:val="ListParagraph"/>
        <w:numPr>
          <w:ilvl w:val="0"/>
          <w:numId w:val="43"/>
        </w:numPr>
        <w:spacing w:after="200" w:line="276" w:lineRule="auto"/>
        <w:jc w:val="both"/>
        <w:rPr>
          <w:ins w:id="460" w:author="surbhirajput" w:date="2025-08-26T17:49:00Z"/>
          <w:rFonts w:ascii="Arial" w:hAnsi="Arial" w:cs="Arial"/>
          <w:b/>
        </w:rPr>
      </w:pPr>
      <w:ins w:id="461" w:author="surbhirajput" w:date="2025-08-26T17:49:00Z">
        <w:r w:rsidRPr="00980631">
          <w:rPr>
            <w:rFonts w:ascii="Arial" w:hAnsi="Arial" w:cs="Arial"/>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980631">
          <w:rPr>
            <w:rFonts w:ascii="Arial" w:hAnsi="Arial" w:cs="Arial"/>
            <w:b/>
          </w:rPr>
          <w:t xml:space="preserve">Further details of Indian Agents of Foreign Suppliers shall be disclosed by the Bidder(s)/Contractor(s)/Vendors.  Further, all the payments made to the Indian agent/representative have to be in Indian Rupees only.  </w:t>
        </w:r>
      </w:ins>
    </w:p>
    <w:p w:rsidR="00342A6E" w:rsidRPr="00980631" w:rsidRDefault="00342A6E" w:rsidP="00342A6E">
      <w:pPr>
        <w:pStyle w:val="ListParagraph"/>
        <w:numPr>
          <w:ilvl w:val="0"/>
          <w:numId w:val="43"/>
        </w:numPr>
        <w:spacing w:after="200" w:line="276" w:lineRule="auto"/>
        <w:jc w:val="both"/>
        <w:rPr>
          <w:ins w:id="462" w:author="surbhirajput" w:date="2025-08-26T17:49:00Z"/>
          <w:rFonts w:ascii="Arial" w:hAnsi="Arial" w:cs="Arial"/>
        </w:rPr>
      </w:pPr>
      <w:ins w:id="463" w:author="surbhirajput" w:date="2025-08-26T17:49:00Z">
        <w:r w:rsidRPr="00980631">
          <w:rPr>
            <w:rFonts w:ascii="Arial" w:hAnsi="Arial" w:cs="Arial"/>
          </w:rPr>
          <w:t>The Bidder(s)/Contractor(s)/Vendor(s) while presenting their bid, will disclose any and all payments made, are committed to or intend to make to agents, brokers or any other intermediaries in connection with the award of the contract.</w:t>
        </w:r>
      </w:ins>
    </w:p>
    <w:p w:rsidR="00342A6E" w:rsidRPr="00980631" w:rsidRDefault="00342A6E" w:rsidP="00342A6E">
      <w:pPr>
        <w:pStyle w:val="ListParagraph"/>
        <w:numPr>
          <w:ilvl w:val="0"/>
          <w:numId w:val="43"/>
        </w:numPr>
        <w:spacing w:after="200" w:line="276" w:lineRule="auto"/>
        <w:jc w:val="both"/>
        <w:rPr>
          <w:ins w:id="464" w:author="surbhirajput" w:date="2025-08-26T17:49:00Z"/>
          <w:rFonts w:ascii="Arial" w:hAnsi="Arial" w:cs="Arial"/>
        </w:rPr>
      </w:pPr>
      <w:ins w:id="465" w:author="surbhirajput" w:date="2025-08-26T17:49:00Z">
        <w:r w:rsidRPr="00980631">
          <w:rPr>
            <w:rFonts w:ascii="Arial" w:hAnsi="Arial" w:cs="Arial"/>
          </w:rPr>
          <w:t xml:space="preserve">Bidder(s)/Contractor(s)/ Vendor(s) who have signed the Integrity Pact shall not approach the Courts while representing the matter to IEMs and shall wait for their decision in the matter. </w:t>
        </w:r>
      </w:ins>
    </w:p>
    <w:p w:rsidR="00342A6E" w:rsidRPr="00980631" w:rsidRDefault="00342A6E" w:rsidP="00342A6E">
      <w:pPr>
        <w:pStyle w:val="ListParagraph"/>
        <w:numPr>
          <w:ilvl w:val="0"/>
          <w:numId w:val="52"/>
        </w:numPr>
        <w:spacing w:after="200" w:line="276" w:lineRule="auto"/>
        <w:jc w:val="both"/>
        <w:rPr>
          <w:ins w:id="466" w:author="surbhirajput" w:date="2025-08-26T17:49:00Z"/>
          <w:rFonts w:ascii="Arial" w:hAnsi="Arial" w:cs="Arial"/>
        </w:rPr>
      </w:pPr>
      <w:ins w:id="467" w:author="surbhirajput" w:date="2025-08-26T17:49:00Z">
        <w:r w:rsidRPr="00980631">
          <w:rPr>
            <w:rFonts w:ascii="Arial" w:hAnsi="Arial" w:cs="Arial"/>
          </w:rPr>
          <w:t>The Bidder(s)/Contractor(s)/Vendor(s) will not instigate their persons to commit offences outlined above or be an accessory to such offences.</w:t>
        </w:r>
      </w:ins>
    </w:p>
    <w:p w:rsidR="00342A6E" w:rsidRPr="00980631" w:rsidRDefault="00342A6E" w:rsidP="00342A6E">
      <w:pPr>
        <w:jc w:val="both"/>
        <w:rPr>
          <w:ins w:id="468" w:author="surbhirajput" w:date="2025-08-26T17:49:00Z"/>
          <w:rFonts w:ascii="Arial" w:eastAsia="Times New Roman" w:hAnsi="Arial" w:cs="Arial"/>
          <w:b/>
          <w:u w:val="single"/>
        </w:rPr>
      </w:pPr>
      <w:ins w:id="469" w:author="surbhirajput" w:date="2025-08-26T17:49:00Z">
        <w:r w:rsidRPr="00980631">
          <w:rPr>
            <w:rFonts w:ascii="Arial" w:eastAsia="Times New Roman" w:hAnsi="Arial" w:cs="Arial"/>
            <w:b/>
            <w:u w:val="single"/>
          </w:rPr>
          <w:t>Article: 3 – Disqualification from tender process and exclusion from future contracts</w:t>
        </w:r>
      </w:ins>
    </w:p>
    <w:p w:rsidR="00342A6E" w:rsidRPr="00980631" w:rsidRDefault="00342A6E" w:rsidP="00342A6E">
      <w:pPr>
        <w:jc w:val="both"/>
        <w:rPr>
          <w:ins w:id="470" w:author="surbhirajput" w:date="2025-08-26T17:49:00Z"/>
          <w:rFonts w:ascii="Arial" w:eastAsia="Times New Roman" w:hAnsi="Arial" w:cs="Arial"/>
          <w:b/>
        </w:rPr>
      </w:pPr>
      <w:ins w:id="471" w:author="surbhirajput" w:date="2025-08-26T17:49:00Z">
        <w:r w:rsidRPr="00980631">
          <w:rPr>
            <w:rFonts w:ascii="Arial" w:eastAsia="Times New Roman" w:hAnsi="Arial" w:cs="Arial"/>
          </w:rPr>
          <w:t xml:space="preserve">If the Bidder(s)/Contractor(s)/Vendor(s), before award or during execution has committed a transgression through a violation of Article 2, above or in any other form such as to put their reliability or credibility in question, the </w:t>
        </w:r>
        <w:r w:rsidRPr="00980631">
          <w:rPr>
            <w:rFonts w:ascii="Arial" w:eastAsia="Times New Roman" w:hAnsi="Arial" w:cs="Arial"/>
            <w:b/>
          </w:rPr>
          <w:t>Principal is entitled to disqualify the Bidder(s)/Contractor(s) from the tender process or take action as per the laid down procedure.</w:t>
        </w:r>
      </w:ins>
    </w:p>
    <w:p w:rsidR="00342A6E" w:rsidRPr="00980631" w:rsidRDefault="00342A6E" w:rsidP="00342A6E">
      <w:pPr>
        <w:jc w:val="both"/>
        <w:rPr>
          <w:ins w:id="472" w:author="surbhirajput" w:date="2025-08-26T17:49:00Z"/>
          <w:rFonts w:ascii="Arial" w:eastAsia="Times New Roman" w:hAnsi="Arial" w:cs="Arial"/>
          <w:b/>
          <w:u w:val="single"/>
        </w:rPr>
      </w:pPr>
    </w:p>
    <w:p w:rsidR="00342A6E" w:rsidRPr="00980631" w:rsidRDefault="00342A6E" w:rsidP="00342A6E">
      <w:pPr>
        <w:jc w:val="both"/>
        <w:rPr>
          <w:ins w:id="473" w:author="surbhirajput" w:date="2025-08-26T17:49:00Z"/>
          <w:rFonts w:ascii="Arial" w:eastAsia="Times New Roman" w:hAnsi="Arial" w:cs="Arial"/>
          <w:b/>
          <w:u w:val="single"/>
        </w:rPr>
      </w:pPr>
      <w:ins w:id="474" w:author="surbhirajput" w:date="2025-08-26T17:49:00Z">
        <w:r w:rsidRPr="00980631">
          <w:rPr>
            <w:rFonts w:ascii="Arial" w:eastAsia="Times New Roman" w:hAnsi="Arial" w:cs="Arial"/>
            <w:b/>
            <w:u w:val="single"/>
          </w:rPr>
          <w:t>Article: 4- Compensation for Damages</w:t>
        </w:r>
      </w:ins>
    </w:p>
    <w:p w:rsidR="00342A6E" w:rsidRPr="00980631" w:rsidRDefault="00342A6E" w:rsidP="00342A6E">
      <w:pPr>
        <w:pStyle w:val="ListParagraph"/>
        <w:numPr>
          <w:ilvl w:val="0"/>
          <w:numId w:val="45"/>
        </w:numPr>
        <w:spacing w:after="200" w:line="276" w:lineRule="auto"/>
        <w:jc w:val="both"/>
        <w:rPr>
          <w:ins w:id="475" w:author="surbhirajput" w:date="2025-08-26T17:49:00Z"/>
          <w:rFonts w:ascii="Arial" w:hAnsi="Arial" w:cs="Arial"/>
          <w:b/>
        </w:rPr>
      </w:pPr>
      <w:ins w:id="476" w:author="surbhirajput" w:date="2025-08-26T17:49:00Z">
        <w:r w:rsidRPr="00980631">
          <w:rPr>
            <w:rFonts w:ascii="Arial" w:hAnsi="Arial" w:cs="Arial"/>
          </w:rPr>
          <w:t>If the Principal has disqualified the Bidder(s) from the tender process prior to the award according to Article 3, the Principal is entitled to demand and recover the damages equivalent to Earnest Money Deposit/Bid Security.</w:t>
        </w:r>
      </w:ins>
    </w:p>
    <w:p w:rsidR="00342A6E" w:rsidRPr="00980631" w:rsidRDefault="00342A6E" w:rsidP="00342A6E">
      <w:pPr>
        <w:pStyle w:val="ListParagraph"/>
        <w:numPr>
          <w:ilvl w:val="0"/>
          <w:numId w:val="45"/>
        </w:numPr>
        <w:spacing w:after="200" w:line="276" w:lineRule="auto"/>
        <w:jc w:val="both"/>
        <w:rPr>
          <w:ins w:id="477" w:author="surbhirajput" w:date="2025-08-26T17:49:00Z"/>
          <w:rFonts w:ascii="Arial" w:hAnsi="Arial" w:cs="Arial"/>
          <w:b/>
        </w:rPr>
      </w:pPr>
      <w:ins w:id="478" w:author="surbhirajput" w:date="2025-08-26T17:49:00Z">
        <w:r w:rsidRPr="00980631">
          <w:rPr>
            <w:rFonts w:ascii="Arial" w:hAnsi="Arial" w:cs="Arial"/>
          </w:rPr>
          <w:t xml:space="preserve">If the Principal has terminated the contract according to Article 3, or if the Principal is entitled to terminate the contract according to Article 3, the Principal shall be entitled to demand and recover </w:t>
        </w:r>
        <w:r w:rsidRPr="00980631">
          <w:rPr>
            <w:rFonts w:ascii="Arial" w:hAnsi="Arial" w:cs="Arial"/>
          </w:rPr>
          <w:lastRenderedPageBreak/>
          <w:t xml:space="preserve">from the Contractor/vendor liquidated damages of the Contract value or the amount equivalent to Performance Bank Guarantee. </w:t>
        </w:r>
      </w:ins>
    </w:p>
    <w:p w:rsidR="00342A6E" w:rsidRPr="00980631" w:rsidRDefault="00342A6E" w:rsidP="00342A6E">
      <w:pPr>
        <w:jc w:val="both"/>
        <w:rPr>
          <w:ins w:id="479" w:author="surbhirajput" w:date="2025-08-26T17:49:00Z"/>
          <w:rFonts w:ascii="Arial" w:eastAsia="Times New Roman" w:hAnsi="Arial" w:cs="Arial"/>
          <w:b/>
          <w:u w:val="single"/>
        </w:rPr>
      </w:pPr>
      <w:ins w:id="480" w:author="surbhirajput" w:date="2025-08-26T17:49:00Z">
        <w:r w:rsidRPr="00980631">
          <w:rPr>
            <w:rFonts w:ascii="Arial" w:eastAsia="Times New Roman" w:hAnsi="Arial" w:cs="Arial"/>
            <w:b/>
            <w:u w:val="single"/>
          </w:rPr>
          <w:t>Article: 5 – Previous transgression</w:t>
        </w:r>
      </w:ins>
    </w:p>
    <w:p w:rsidR="00342A6E" w:rsidRPr="00980631" w:rsidRDefault="00342A6E" w:rsidP="00342A6E">
      <w:pPr>
        <w:pStyle w:val="ListParagraph"/>
        <w:numPr>
          <w:ilvl w:val="0"/>
          <w:numId w:val="46"/>
        </w:numPr>
        <w:spacing w:after="200" w:line="276" w:lineRule="auto"/>
        <w:jc w:val="both"/>
        <w:rPr>
          <w:ins w:id="481" w:author="surbhirajput" w:date="2025-08-26T17:49:00Z"/>
          <w:rFonts w:ascii="Arial" w:hAnsi="Arial" w:cs="Arial"/>
        </w:rPr>
      </w:pPr>
      <w:ins w:id="482" w:author="surbhirajput" w:date="2025-08-26T17:49:00Z">
        <w:r w:rsidRPr="00980631">
          <w:rPr>
            <w:rFonts w:ascii="Arial" w:hAnsi="Arial" w:cs="Arial"/>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ins>
    </w:p>
    <w:p w:rsidR="00342A6E" w:rsidRPr="00980631" w:rsidRDefault="00342A6E" w:rsidP="00342A6E">
      <w:pPr>
        <w:pStyle w:val="ListParagraph"/>
        <w:ind w:left="502"/>
        <w:jc w:val="both"/>
        <w:rPr>
          <w:ins w:id="483" w:author="surbhirajput" w:date="2025-08-26T17:49:00Z"/>
          <w:rFonts w:ascii="Arial" w:hAnsi="Arial" w:cs="Arial"/>
        </w:rPr>
      </w:pPr>
    </w:p>
    <w:p w:rsidR="00342A6E" w:rsidRPr="00980631" w:rsidRDefault="00342A6E" w:rsidP="00342A6E">
      <w:pPr>
        <w:pStyle w:val="ListParagraph"/>
        <w:numPr>
          <w:ilvl w:val="0"/>
          <w:numId w:val="46"/>
        </w:numPr>
        <w:spacing w:after="200" w:line="276" w:lineRule="auto"/>
        <w:jc w:val="both"/>
        <w:rPr>
          <w:ins w:id="484" w:author="surbhirajput" w:date="2025-08-26T17:49:00Z"/>
          <w:rFonts w:ascii="Arial" w:hAnsi="Arial" w:cs="Arial"/>
        </w:rPr>
      </w:pPr>
      <w:ins w:id="485" w:author="surbhirajput" w:date="2025-08-26T17:49:00Z">
        <w:r w:rsidRPr="00980631">
          <w:rPr>
            <w:rFonts w:ascii="Arial" w:hAnsi="Arial" w:cs="Arial"/>
          </w:rPr>
          <w:t>If the Bidder makes incorrect statement on this subject, he can be disqualified from the tender process or action can be taken as per the procedure mentioned in “Guidelines on Banking of business dealings”.</w:t>
        </w:r>
      </w:ins>
    </w:p>
    <w:p w:rsidR="00342A6E" w:rsidRPr="00980631" w:rsidRDefault="00342A6E" w:rsidP="00342A6E">
      <w:pPr>
        <w:pStyle w:val="ListParagraph"/>
        <w:ind w:hanging="720"/>
        <w:jc w:val="both"/>
        <w:rPr>
          <w:ins w:id="486" w:author="surbhirajput" w:date="2025-08-26T17:49:00Z"/>
          <w:rFonts w:ascii="Arial" w:hAnsi="Arial" w:cs="Arial"/>
          <w:b/>
          <w:u w:val="single"/>
        </w:rPr>
      </w:pPr>
      <w:ins w:id="487" w:author="surbhirajput" w:date="2025-08-26T17:49:00Z">
        <w:r w:rsidRPr="00980631">
          <w:rPr>
            <w:rFonts w:ascii="Arial" w:hAnsi="Arial" w:cs="Arial"/>
            <w:b/>
            <w:u w:val="single"/>
          </w:rPr>
          <w:t>Article: 6-Equal treatment of all Bidders / Contractors /Subcontractors</w:t>
        </w:r>
      </w:ins>
    </w:p>
    <w:p w:rsidR="00342A6E" w:rsidRPr="00980631" w:rsidRDefault="00342A6E" w:rsidP="00342A6E">
      <w:pPr>
        <w:pStyle w:val="ListParagraph"/>
        <w:numPr>
          <w:ilvl w:val="0"/>
          <w:numId w:val="47"/>
        </w:numPr>
        <w:spacing w:after="200" w:line="276" w:lineRule="auto"/>
        <w:jc w:val="both"/>
        <w:rPr>
          <w:ins w:id="488" w:author="surbhirajput" w:date="2025-08-26T17:49:00Z"/>
          <w:rFonts w:ascii="Arial" w:hAnsi="Arial" w:cs="Arial"/>
          <w:b/>
        </w:rPr>
      </w:pPr>
      <w:ins w:id="489" w:author="surbhirajput" w:date="2025-08-26T17:49:00Z">
        <w:r w:rsidRPr="00980631">
          <w:rPr>
            <w:rFonts w:ascii="Arial" w:hAnsi="Arial" w:cs="Arial"/>
          </w:rPr>
          <w:t>In case of Sub-contracting, the Principal Contractor shall take the responsibility of the adoption of Integrity Pact by the Subcontractor.</w:t>
        </w:r>
      </w:ins>
    </w:p>
    <w:p w:rsidR="00342A6E" w:rsidRPr="00980631" w:rsidRDefault="00342A6E" w:rsidP="00342A6E">
      <w:pPr>
        <w:pStyle w:val="ListParagraph"/>
        <w:numPr>
          <w:ilvl w:val="0"/>
          <w:numId w:val="47"/>
        </w:numPr>
        <w:spacing w:after="200" w:line="276" w:lineRule="auto"/>
        <w:jc w:val="both"/>
        <w:rPr>
          <w:ins w:id="490" w:author="surbhirajput" w:date="2025-08-26T17:49:00Z"/>
          <w:rFonts w:ascii="Arial" w:hAnsi="Arial" w:cs="Arial"/>
          <w:b/>
        </w:rPr>
      </w:pPr>
      <w:ins w:id="491" w:author="surbhirajput" w:date="2025-08-26T17:49:00Z">
        <w:r w:rsidRPr="00980631">
          <w:rPr>
            <w:rFonts w:ascii="Arial" w:hAnsi="Arial" w:cs="Arial"/>
          </w:rPr>
          <w:t>The principal will enter into agreements with identical conditions as this one with all Bidders and Contractors.</w:t>
        </w:r>
      </w:ins>
    </w:p>
    <w:p w:rsidR="00342A6E" w:rsidRPr="00980631" w:rsidRDefault="00342A6E" w:rsidP="00342A6E">
      <w:pPr>
        <w:pStyle w:val="ListParagraph"/>
        <w:numPr>
          <w:ilvl w:val="0"/>
          <w:numId w:val="47"/>
        </w:numPr>
        <w:spacing w:after="200" w:line="276" w:lineRule="auto"/>
        <w:jc w:val="both"/>
        <w:rPr>
          <w:ins w:id="492" w:author="surbhirajput" w:date="2025-08-26T17:49:00Z"/>
          <w:rFonts w:ascii="Arial" w:hAnsi="Arial" w:cs="Arial"/>
          <w:b/>
        </w:rPr>
      </w:pPr>
      <w:ins w:id="493" w:author="surbhirajput" w:date="2025-08-26T17:49:00Z">
        <w:r w:rsidRPr="00980631">
          <w:rPr>
            <w:rFonts w:ascii="Arial" w:hAnsi="Arial" w:cs="Arial"/>
          </w:rPr>
          <w:t>The Principal will disqualify from the tender process all bidders who do not sign this Pact or violate its provisions.</w:t>
        </w:r>
      </w:ins>
    </w:p>
    <w:p w:rsidR="00342A6E" w:rsidRPr="00980631" w:rsidRDefault="00342A6E" w:rsidP="00342A6E">
      <w:pPr>
        <w:pStyle w:val="ListParagraph"/>
        <w:ind w:left="1080"/>
        <w:jc w:val="both"/>
        <w:rPr>
          <w:ins w:id="494" w:author="surbhirajput" w:date="2025-08-26T17:49:00Z"/>
          <w:rFonts w:ascii="Arial" w:hAnsi="Arial" w:cs="Arial"/>
        </w:rPr>
      </w:pPr>
    </w:p>
    <w:p w:rsidR="00342A6E" w:rsidRPr="00980631" w:rsidRDefault="00342A6E" w:rsidP="00342A6E">
      <w:pPr>
        <w:pStyle w:val="ListParagraph"/>
        <w:ind w:left="0"/>
        <w:jc w:val="both"/>
        <w:rPr>
          <w:ins w:id="495" w:author="surbhirajput" w:date="2025-08-26T17:49:00Z"/>
          <w:rFonts w:ascii="Arial" w:hAnsi="Arial" w:cs="Arial"/>
          <w:b/>
        </w:rPr>
      </w:pPr>
      <w:ins w:id="496" w:author="surbhirajput" w:date="2025-08-26T17:49:00Z">
        <w:r w:rsidRPr="00980631">
          <w:rPr>
            <w:rFonts w:ascii="Arial" w:hAnsi="Arial" w:cs="Arial"/>
            <w:b/>
            <w:u w:val="single"/>
          </w:rPr>
          <w:t>Article: 7 - Criminal charges against violating Bidder(s) / Contractor(s) / Subcontractor(s</w:t>
        </w:r>
        <w:proofErr w:type="gramStart"/>
        <w:r w:rsidRPr="00980631">
          <w:rPr>
            <w:rFonts w:ascii="Arial" w:hAnsi="Arial" w:cs="Arial"/>
            <w:b/>
            <w:u w:val="single"/>
          </w:rPr>
          <w:t>)</w:t>
        </w:r>
        <w:r w:rsidRPr="00980631">
          <w:rPr>
            <w:rFonts w:ascii="Arial" w:hAnsi="Arial" w:cs="Arial"/>
          </w:rPr>
          <w:t>If</w:t>
        </w:r>
        <w:proofErr w:type="gramEnd"/>
        <w:r w:rsidRPr="00980631">
          <w:rPr>
            <w:rFonts w:ascii="Arial" w:hAnsi="Arial" w:cs="Arial"/>
          </w:rPr>
          <w:t xml:space="preserve">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ins>
    </w:p>
    <w:p w:rsidR="00342A6E" w:rsidRPr="00980631" w:rsidRDefault="00342A6E" w:rsidP="00342A6E">
      <w:pPr>
        <w:pStyle w:val="ListParagraph"/>
        <w:ind w:left="1080"/>
        <w:jc w:val="both"/>
        <w:rPr>
          <w:ins w:id="497" w:author="surbhirajput" w:date="2025-08-26T17:49:00Z"/>
          <w:rFonts w:ascii="Arial" w:hAnsi="Arial" w:cs="Arial"/>
        </w:rPr>
      </w:pPr>
    </w:p>
    <w:p w:rsidR="00342A6E" w:rsidRPr="00980631" w:rsidRDefault="00342A6E" w:rsidP="00342A6E">
      <w:pPr>
        <w:pStyle w:val="ListParagraph"/>
        <w:ind w:left="0"/>
        <w:jc w:val="both"/>
        <w:rPr>
          <w:ins w:id="498" w:author="surbhirajput" w:date="2025-08-26T17:49:00Z"/>
          <w:rFonts w:ascii="Arial" w:hAnsi="Arial" w:cs="Arial"/>
          <w:b/>
          <w:u w:val="single"/>
        </w:rPr>
      </w:pPr>
      <w:ins w:id="499" w:author="surbhirajput" w:date="2025-08-26T17:49:00Z">
        <w:r w:rsidRPr="00980631">
          <w:rPr>
            <w:rFonts w:ascii="Arial" w:hAnsi="Arial" w:cs="Arial"/>
            <w:b/>
            <w:u w:val="single"/>
          </w:rPr>
          <w:t>Article: 8 - Independent External Monitor</w:t>
        </w:r>
      </w:ins>
    </w:p>
    <w:p w:rsidR="00342A6E" w:rsidRPr="00980631" w:rsidRDefault="00342A6E" w:rsidP="00342A6E">
      <w:pPr>
        <w:pStyle w:val="ListParagraph"/>
        <w:numPr>
          <w:ilvl w:val="0"/>
          <w:numId w:val="48"/>
        </w:numPr>
        <w:spacing w:after="200" w:line="276" w:lineRule="auto"/>
        <w:jc w:val="both"/>
        <w:rPr>
          <w:ins w:id="500" w:author="surbhirajput" w:date="2025-08-26T17:49:00Z"/>
          <w:rFonts w:ascii="Arial" w:hAnsi="Arial" w:cs="Arial"/>
        </w:rPr>
      </w:pPr>
      <w:ins w:id="501" w:author="surbhirajput" w:date="2025-08-26T17:49:00Z">
        <w:r w:rsidRPr="00980631">
          <w:rPr>
            <w:rFonts w:ascii="Arial" w:hAnsi="Arial" w:cs="Arial"/>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ins>
    </w:p>
    <w:p w:rsidR="00342A6E" w:rsidRPr="00980631" w:rsidRDefault="00342A6E" w:rsidP="00342A6E">
      <w:pPr>
        <w:pStyle w:val="ListParagraph"/>
        <w:numPr>
          <w:ilvl w:val="0"/>
          <w:numId w:val="48"/>
        </w:numPr>
        <w:spacing w:after="200" w:line="276" w:lineRule="auto"/>
        <w:jc w:val="both"/>
        <w:rPr>
          <w:ins w:id="502" w:author="surbhirajput" w:date="2025-08-26T17:49:00Z"/>
          <w:rFonts w:ascii="Arial" w:hAnsi="Arial" w:cs="Arial"/>
        </w:rPr>
      </w:pPr>
      <w:ins w:id="503" w:author="surbhirajput" w:date="2025-08-26T17:49:00Z">
        <w:r w:rsidRPr="00980631">
          <w:rPr>
            <w:rFonts w:ascii="Arial" w:hAnsi="Arial" w:cs="Arial"/>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pStyle w:val="ListParagraph"/>
        <w:numPr>
          <w:ilvl w:val="0"/>
          <w:numId w:val="48"/>
        </w:numPr>
        <w:spacing w:after="200" w:line="276" w:lineRule="auto"/>
        <w:jc w:val="both"/>
        <w:rPr>
          <w:ins w:id="504" w:author="surbhirajput" w:date="2025-08-26T17:49:00Z"/>
          <w:rFonts w:ascii="Arial" w:hAnsi="Arial" w:cs="Arial"/>
        </w:rPr>
      </w:pPr>
      <w:ins w:id="505" w:author="surbhirajput" w:date="2025-08-26T17:49:00Z">
        <w:r w:rsidRPr="00980631">
          <w:rPr>
            <w:rFonts w:ascii="Arial" w:hAnsi="Arial" w:cs="Arial"/>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ins>
    </w:p>
    <w:p w:rsidR="00342A6E" w:rsidRPr="00980631" w:rsidRDefault="00342A6E" w:rsidP="00342A6E">
      <w:pPr>
        <w:pStyle w:val="ListParagraph"/>
        <w:numPr>
          <w:ilvl w:val="0"/>
          <w:numId w:val="48"/>
        </w:numPr>
        <w:spacing w:after="200" w:line="276" w:lineRule="auto"/>
        <w:jc w:val="both"/>
        <w:rPr>
          <w:ins w:id="506" w:author="surbhirajput" w:date="2025-08-26T17:49:00Z"/>
          <w:rFonts w:ascii="Arial" w:hAnsi="Arial" w:cs="Arial"/>
        </w:rPr>
      </w:pPr>
      <w:ins w:id="507" w:author="surbhirajput" w:date="2025-08-26T17:49:00Z">
        <w:r w:rsidRPr="00980631">
          <w:rPr>
            <w:rFonts w:ascii="Arial" w:hAnsi="Arial" w:cs="Arial"/>
          </w:rPr>
          <w:t xml:space="preserve">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w:t>
        </w:r>
        <w:proofErr w:type="spellStart"/>
        <w:r w:rsidRPr="00980631">
          <w:rPr>
            <w:rFonts w:ascii="Arial" w:hAnsi="Arial" w:cs="Arial"/>
          </w:rPr>
          <w:t>Nafed</w:t>
        </w:r>
        <w:proofErr w:type="spellEnd"/>
        <w:r w:rsidRPr="00980631">
          <w:rPr>
            <w:rFonts w:ascii="Arial" w:hAnsi="Arial" w:cs="Arial"/>
          </w:rPr>
          <w:t xml:space="preserve"> and recues himself/herself from that case.</w:t>
        </w:r>
      </w:ins>
    </w:p>
    <w:p w:rsidR="00342A6E" w:rsidRPr="00980631" w:rsidRDefault="00342A6E" w:rsidP="00342A6E">
      <w:pPr>
        <w:pStyle w:val="ListParagraph"/>
        <w:numPr>
          <w:ilvl w:val="0"/>
          <w:numId w:val="48"/>
        </w:numPr>
        <w:spacing w:after="200" w:line="276" w:lineRule="auto"/>
        <w:jc w:val="both"/>
        <w:rPr>
          <w:ins w:id="508" w:author="surbhirajput" w:date="2025-08-26T17:49:00Z"/>
          <w:rFonts w:ascii="Arial" w:hAnsi="Arial" w:cs="Arial"/>
        </w:rPr>
      </w:pPr>
      <w:ins w:id="509" w:author="surbhirajput" w:date="2025-08-26T17:49:00Z">
        <w:r w:rsidRPr="00980631">
          <w:rPr>
            <w:rFonts w:ascii="Arial" w:hAnsi="Arial" w:cs="Arial"/>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ins>
    </w:p>
    <w:p w:rsidR="00342A6E" w:rsidRPr="00980631" w:rsidRDefault="00342A6E" w:rsidP="00342A6E">
      <w:pPr>
        <w:pStyle w:val="ListParagraph"/>
        <w:numPr>
          <w:ilvl w:val="0"/>
          <w:numId w:val="48"/>
        </w:numPr>
        <w:spacing w:after="200" w:line="276" w:lineRule="auto"/>
        <w:jc w:val="both"/>
        <w:rPr>
          <w:ins w:id="510" w:author="surbhirajput" w:date="2025-08-26T17:49:00Z"/>
          <w:rFonts w:ascii="Arial" w:hAnsi="Arial" w:cs="Arial"/>
        </w:rPr>
      </w:pPr>
      <w:ins w:id="511" w:author="surbhirajput" w:date="2025-08-26T17:49:00Z">
        <w:r w:rsidRPr="00980631">
          <w:rPr>
            <w:rFonts w:ascii="Arial" w:hAnsi="Arial" w:cs="Arial"/>
          </w:rPr>
          <w:lastRenderedPageBreak/>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ins>
    </w:p>
    <w:p w:rsidR="00342A6E" w:rsidRPr="00980631" w:rsidRDefault="00342A6E" w:rsidP="00342A6E">
      <w:pPr>
        <w:pStyle w:val="ListParagraph"/>
        <w:numPr>
          <w:ilvl w:val="0"/>
          <w:numId w:val="48"/>
        </w:numPr>
        <w:spacing w:after="200" w:line="276" w:lineRule="auto"/>
        <w:jc w:val="both"/>
        <w:rPr>
          <w:ins w:id="512" w:author="surbhirajput" w:date="2025-08-26T17:49:00Z"/>
          <w:rFonts w:ascii="Arial" w:hAnsi="Arial" w:cs="Arial"/>
        </w:rPr>
      </w:pPr>
      <w:ins w:id="513" w:author="surbhirajput" w:date="2025-08-26T17:49:00Z">
        <w:r w:rsidRPr="00980631">
          <w:rPr>
            <w:rFonts w:ascii="Arial" w:hAnsi="Arial" w:cs="Arial"/>
          </w:rPr>
          <w:t xml:space="preserve">The Monitor will submit a written report to the Managing Director, </w:t>
        </w:r>
        <w:proofErr w:type="spellStart"/>
        <w:r w:rsidRPr="00980631">
          <w:rPr>
            <w:rFonts w:ascii="Arial" w:hAnsi="Arial" w:cs="Arial"/>
          </w:rPr>
          <w:t>Nafed</w:t>
        </w:r>
        <w:proofErr w:type="spellEnd"/>
        <w:r w:rsidRPr="00980631">
          <w:rPr>
            <w:rFonts w:ascii="Arial" w:hAnsi="Arial" w:cs="Arial"/>
          </w:rPr>
          <w:t xml:space="preserve"> within 8 to 10 weeks from the date of reference or intimations to him by the Principal and, should the occasion arise, submit proposals for correcting problematic situations.</w:t>
        </w:r>
      </w:ins>
    </w:p>
    <w:p w:rsidR="00342A6E" w:rsidRPr="00980631" w:rsidRDefault="00342A6E" w:rsidP="00342A6E">
      <w:pPr>
        <w:pStyle w:val="ListParagraph"/>
        <w:numPr>
          <w:ilvl w:val="0"/>
          <w:numId w:val="48"/>
        </w:numPr>
        <w:spacing w:after="200" w:line="276" w:lineRule="auto"/>
        <w:jc w:val="both"/>
        <w:rPr>
          <w:ins w:id="514" w:author="surbhirajput" w:date="2025-08-26T17:49:00Z"/>
          <w:rFonts w:ascii="Arial" w:hAnsi="Arial" w:cs="Arial"/>
        </w:rPr>
      </w:pPr>
      <w:ins w:id="515" w:author="surbhirajput" w:date="2025-08-26T17:49:00Z">
        <w:r w:rsidRPr="00980631">
          <w:rPr>
            <w:rFonts w:ascii="Arial" w:hAnsi="Arial" w:cs="Arial"/>
          </w:rPr>
          <w:t xml:space="preserve">If the Monitor has reported to the Managing Director, </w:t>
        </w:r>
        <w:proofErr w:type="spellStart"/>
        <w:r w:rsidRPr="00980631">
          <w:rPr>
            <w:rFonts w:ascii="Arial" w:hAnsi="Arial" w:cs="Arial"/>
          </w:rPr>
          <w:t>Nafed</w:t>
        </w:r>
        <w:proofErr w:type="spellEnd"/>
        <w:r w:rsidRPr="00980631">
          <w:rPr>
            <w:rFonts w:ascii="Arial" w:hAnsi="Arial" w:cs="Arial"/>
          </w:rPr>
          <w:t xml:space="preserve">, a substantiated suspicion of an offence under relevant IPC/PC Act, and the Managing Director, </w:t>
        </w:r>
        <w:proofErr w:type="spellStart"/>
        <w:r w:rsidRPr="00980631">
          <w:rPr>
            <w:rFonts w:ascii="Arial" w:hAnsi="Arial" w:cs="Arial"/>
          </w:rPr>
          <w:t>Nafed</w:t>
        </w:r>
        <w:proofErr w:type="spellEnd"/>
        <w:r w:rsidRPr="00980631">
          <w:rPr>
            <w:rFonts w:ascii="Arial" w:hAnsi="Arial" w:cs="Arial"/>
          </w:rPr>
          <w:t xml:space="preserve"> has not, within the reasonable time taken visible action to proceed against such offence or reported it to the Chief Vigilance Officer, the Monitor may also transmit this information directly to the Central Vigilance Commissioners.</w:t>
        </w:r>
      </w:ins>
    </w:p>
    <w:p w:rsidR="00342A6E" w:rsidRPr="00980631" w:rsidRDefault="00342A6E" w:rsidP="00342A6E">
      <w:pPr>
        <w:pStyle w:val="ListParagraph"/>
        <w:numPr>
          <w:ilvl w:val="0"/>
          <w:numId w:val="48"/>
        </w:numPr>
        <w:spacing w:after="200" w:line="276" w:lineRule="auto"/>
        <w:jc w:val="both"/>
        <w:rPr>
          <w:ins w:id="516" w:author="surbhirajput" w:date="2025-08-26T17:49:00Z"/>
          <w:rFonts w:ascii="Arial" w:hAnsi="Arial" w:cs="Arial"/>
        </w:rPr>
      </w:pPr>
      <w:ins w:id="517" w:author="surbhirajput" w:date="2025-08-26T17:49:00Z">
        <w:r w:rsidRPr="00980631">
          <w:rPr>
            <w:rFonts w:ascii="Arial" w:hAnsi="Arial" w:cs="Arial"/>
          </w:rPr>
          <w:t xml:space="preserve">The word “Monitor” would include both singular and plural.  </w:t>
        </w:r>
      </w:ins>
    </w:p>
    <w:p w:rsidR="00342A6E" w:rsidRPr="00980631" w:rsidRDefault="00342A6E" w:rsidP="00342A6E">
      <w:pPr>
        <w:jc w:val="both"/>
        <w:rPr>
          <w:ins w:id="518" w:author="surbhirajput" w:date="2025-08-26T17:49:00Z"/>
          <w:rFonts w:ascii="Arial" w:eastAsia="Times New Roman" w:hAnsi="Arial" w:cs="Arial"/>
          <w:b/>
          <w:bCs/>
          <w:u w:val="single"/>
        </w:rPr>
      </w:pPr>
      <w:ins w:id="519" w:author="surbhirajput" w:date="2025-08-26T17:49:00Z">
        <w:r w:rsidRPr="00980631">
          <w:rPr>
            <w:rFonts w:ascii="Arial" w:eastAsia="Times New Roman" w:hAnsi="Arial" w:cs="Arial"/>
            <w:b/>
            <w:bCs/>
            <w:u w:val="single"/>
          </w:rPr>
          <w:t>Article: 9 – Pact Duration</w:t>
        </w:r>
      </w:ins>
    </w:p>
    <w:p w:rsidR="00342A6E" w:rsidRPr="00980631" w:rsidRDefault="00342A6E" w:rsidP="00342A6E">
      <w:pPr>
        <w:pStyle w:val="ListParagraph"/>
        <w:numPr>
          <w:ilvl w:val="0"/>
          <w:numId w:val="49"/>
        </w:numPr>
        <w:spacing w:after="200" w:line="276" w:lineRule="auto"/>
        <w:jc w:val="both"/>
        <w:rPr>
          <w:ins w:id="520" w:author="surbhirajput" w:date="2025-08-26T17:49:00Z"/>
          <w:rFonts w:ascii="Arial" w:hAnsi="Arial" w:cs="Arial"/>
        </w:rPr>
      </w:pPr>
      <w:ins w:id="521" w:author="surbhirajput" w:date="2025-08-26T17:49:00Z">
        <w:r w:rsidRPr="00980631">
          <w:rPr>
            <w:rFonts w:ascii="Arial" w:hAnsi="Arial" w:cs="Arial"/>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ins>
    </w:p>
    <w:p w:rsidR="00342A6E" w:rsidRPr="00980631" w:rsidRDefault="00342A6E" w:rsidP="00342A6E">
      <w:pPr>
        <w:pStyle w:val="ListParagraph"/>
        <w:numPr>
          <w:ilvl w:val="0"/>
          <w:numId w:val="49"/>
        </w:numPr>
        <w:spacing w:after="200" w:line="276" w:lineRule="auto"/>
        <w:jc w:val="both"/>
        <w:rPr>
          <w:ins w:id="522" w:author="surbhirajput" w:date="2025-08-26T17:49:00Z"/>
          <w:rFonts w:ascii="Arial" w:hAnsi="Arial" w:cs="Arial"/>
        </w:rPr>
      </w:pPr>
      <w:ins w:id="523" w:author="surbhirajput" w:date="2025-08-26T17:49:00Z">
        <w:r w:rsidRPr="00980631">
          <w:rPr>
            <w:rFonts w:ascii="Arial" w:hAnsi="Arial" w:cs="Arial"/>
          </w:rPr>
          <w:t xml:space="preserve">If any claim is made/lodged during this time, the same shall be binding and continue to be valid despite the lapse of this pact as specified above, unless it is discharged/determined by the Managing Director, </w:t>
        </w:r>
        <w:proofErr w:type="spellStart"/>
        <w:r w:rsidRPr="00980631">
          <w:rPr>
            <w:rFonts w:ascii="Arial" w:hAnsi="Arial" w:cs="Arial"/>
          </w:rPr>
          <w:t>Nafed</w:t>
        </w:r>
        <w:proofErr w:type="spellEnd"/>
        <w:r w:rsidRPr="00980631">
          <w:rPr>
            <w:rFonts w:ascii="Arial" w:hAnsi="Arial" w:cs="Arial"/>
          </w:rPr>
          <w:t>.</w:t>
        </w:r>
      </w:ins>
    </w:p>
    <w:p w:rsidR="00342A6E" w:rsidRPr="00980631" w:rsidRDefault="00342A6E" w:rsidP="00342A6E">
      <w:pPr>
        <w:jc w:val="both"/>
        <w:rPr>
          <w:ins w:id="524" w:author="surbhirajput" w:date="2025-08-26T17:49:00Z"/>
          <w:rFonts w:ascii="Arial" w:eastAsia="Times New Roman" w:hAnsi="Arial" w:cs="Arial"/>
          <w:b/>
          <w:u w:val="single"/>
        </w:rPr>
      </w:pPr>
      <w:ins w:id="525" w:author="surbhirajput" w:date="2025-08-26T17:49:00Z">
        <w:r w:rsidRPr="00980631">
          <w:rPr>
            <w:rFonts w:ascii="Arial" w:eastAsia="Times New Roman" w:hAnsi="Arial" w:cs="Arial"/>
            <w:b/>
            <w:u w:val="single"/>
          </w:rPr>
          <w:t>Article: 10 – Other provisions</w:t>
        </w:r>
      </w:ins>
    </w:p>
    <w:p w:rsidR="00342A6E" w:rsidRPr="00980631" w:rsidRDefault="00342A6E" w:rsidP="00342A6E">
      <w:pPr>
        <w:pStyle w:val="ListParagraph"/>
        <w:numPr>
          <w:ilvl w:val="0"/>
          <w:numId w:val="50"/>
        </w:numPr>
        <w:spacing w:after="200" w:line="276" w:lineRule="auto"/>
        <w:jc w:val="both"/>
        <w:rPr>
          <w:ins w:id="526" w:author="surbhirajput" w:date="2025-08-26T17:49:00Z"/>
          <w:rFonts w:ascii="Arial" w:hAnsi="Arial" w:cs="Arial"/>
        </w:rPr>
      </w:pPr>
      <w:ins w:id="527" w:author="surbhirajput" w:date="2025-08-26T17:49:00Z">
        <w:r w:rsidRPr="00980631">
          <w:rPr>
            <w:rFonts w:ascii="Arial" w:hAnsi="Arial" w:cs="Arial"/>
          </w:rPr>
          <w:t>This agreement is subject to Indian Law.  Place of performance and jurisdiction is the Registered Office of the Principal, i.e. New Delhi.</w:t>
        </w:r>
      </w:ins>
    </w:p>
    <w:p w:rsidR="00342A6E" w:rsidRPr="00980631" w:rsidRDefault="00342A6E" w:rsidP="00342A6E">
      <w:pPr>
        <w:pStyle w:val="ListParagraph"/>
        <w:numPr>
          <w:ilvl w:val="0"/>
          <w:numId w:val="50"/>
        </w:numPr>
        <w:spacing w:after="200" w:line="276" w:lineRule="auto"/>
        <w:jc w:val="both"/>
        <w:rPr>
          <w:ins w:id="528" w:author="surbhirajput" w:date="2025-08-26T17:49:00Z"/>
          <w:rFonts w:ascii="Arial" w:hAnsi="Arial" w:cs="Arial"/>
        </w:rPr>
      </w:pPr>
      <w:ins w:id="529" w:author="surbhirajput" w:date="2025-08-26T17:49:00Z">
        <w:r w:rsidRPr="00980631">
          <w:rPr>
            <w:rFonts w:ascii="Arial" w:hAnsi="Arial" w:cs="Arial"/>
          </w:rPr>
          <w:t xml:space="preserve">Changes and supplements as well as termination notices need to be made in writing.  </w:t>
        </w:r>
      </w:ins>
    </w:p>
    <w:p w:rsidR="00342A6E" w:rsidRPr="00980631" w:rsidRDefault="00342A6E" w:rsidP="00342A6E">
      <w:pPr>
        <w:pStyle w:val="ListParagraph"/>
        <w:numPr>
          <w:ilvl w:val="0"/>
          <w:numId w:val="50"/>
        </w:numPr>
        <w:spacing w:after="200" w:line="276" w:lineRule="auto"/>
        <w:jc w:val="both"/>
        <w:rPr>
          <w:ins w:id="530" w:author="surbhirajput" w:date="2025-08-26T17:49:00Z"/>
          <w:rFonts w:ascii="Arial" w:hAnsi="Arial" w:cs="Arial"/>
        </w:rPr>
      </w:pPr>
      <w:ins w:id="531" w:author="surbhirajput" w:date="2025-08-26T17:49:00Z">
        <w:r w:rsidRPr="00980631">
          <w:rPr>
            <w:rFonts w:ascii="Arial" w:hAnsi="Arial" w:cs="Arial"/>
          </w:rPr>
          <w:t>If the contractor is a partnership or a consortium, this agreement must be signed by all partners or consortium members.</w:t>
        </w:r>
      </w:ins>
    </w:p>
    <w:p w:rsidR="00342A6E" w:rsidRPr="00980631" w:rsidRDefault="00342A6E" w:rsidP="00342A6E">
      <w:pPr>
        <w:pStyle w:val="ListParagraph"/>
        <w:numPr>
          <w:ilvl w:val="0"/>
          <w:numId w:val="50"/>
        </w:numPr>
        <w:spacing w:after="200" w:line="276" w:lineRule="auto"/>
        <w:jc w:val="both"/>
        <w:rPr>
          <w:ins w:id="532" w:author="surbhirajput" w:date="2025-08-26T17:49:00Z"/>
          <w:rFonts w:ascii="Arial" w:hAnsi="Arial" w:cs="Arial"/>
        </w:rPr>
      </w:pPr>
      <w:ins w:id="533" w:author="surbhirajput" w:date="2025-08-26T17:49:00Z">
        <w:r w:rsidRPr="00980631">
          <w:rPr>
            <w:rFonts w:ascii="Arial" w:hAnsi="Arial" w:cs="Arial"/>
          </w:rPr>
          <w:t>Should one or several provisions of this Integrity Pact turn out to be invalid, the remainder of this agreement remains valid.  In this case, the parties will strive to come to an agreement to their original intentions.</w:t>
        </w:r>
      </w:ins>
    </w:p>
    <w:p w:rsidR="00342A6E" w:rsidRPr="00980631" w:rsidRDefault="00342A6E" w:rsidP="00342A6E">
      <w:pPr>
        <w:pStyle w:val="ListParagraph"/>
        <w:numPr>
          <w:ilvl w:val="0"/>
          <w:numId w:val="50"/>
        </w:numPr>
        <w:spacing w:after="200" w:line="276" w:lineRule="auto"/>
        <w:jc w:val="both"/>
        <w:rPr>
          <w:ins w:id="534" w:author="surbhirajput" w:date="2025-08-26T17:49:00Z"/>
          <w:rFonts w:ascii="Arial" w:hAnsi="Arial" w:cs="Arial"/>
        </w:rPr>
      </w:pPr>
      <w:ins w:id="535" w:author="surbhirajput" w:date="2025-08-26T17:49:00Z">
        <w:r w:rsidRPr="00980631">
          <w:rPr>
            <w:rFonts w:ascii="Arial" w:hAnsi="Arial" w:cs="Arial"/>
          </w:rPr>
          <w:t>Issues like Warranty/Guarantee etc. shall be outside the purview of IEMs.</w:t>
        </w:r>
      </w:ins>
    </w:p>
    <w:p w:rsidR="00342A6E" w:rsidRPr="00980631" w:rsidRDefault="00342A6E" w:rsidP="00342A6E">
      <w:pPr>
        <w:pStyle w:val="ListParagraph"/>
        <w:numPr>
          <w:ilvl w:val="0"/>
          <w:numId w:val="50"/>
        </w:numPr>
        <w:spacing w:after="200" w:line="276" w:lineRule="auto"/>
        <w:jc w:val="both"/>
        <w:rPr>
          <w:ins w:id="536" w:author="surbhirajput" w:date="2025-08-26T17:49:00Z"/>
          <w:rFonts w:ascii="Arial" w:hAnsi="Arial" w:cs="Arial"/>
        </w:rPr>
      </w:pPr>
      <w:ins w:id="537" w:author="surbhirajput" w:date="2025-08-26T17:49:00Z">
        <w:r w:rsidRPr="00980631">
          <w:rPr>
            <w:rFonts w:ascii="Arial" w:hAnsi="Arial" w:cs="Arial"/>
          </w:rPr>
          <w:t xml:space="preserve">In the event of any contradiction between the Integrity Pact and its Annexure, the Clause in the Integrity Pact will prevail.  </w:t>
        </w:r>
      </w:ins>
    </w:p>
    <w:p w:rsidR="00342A6E" w:rsidRPr="00980631" w:rsidRDefault="00342A6E" w:rsidP="00342A6E">
      <w:pPr>
        <w:pStyle w:val="ListParagraph"/>
        <w:ind w:left="360"/>
        <w:jc w:val="both"/>
        <w:rPr>
          <w:ins w:id="538" w:author="surbhirajput" w:date="2025-08-26T17:49:00Z"/>
          <w:rFonts w:ascii="Arial" w:hAnsi="Arial" w:cs="Arial"/>
        </w:rPr>
      </w:pPr>
    </w:p>
    <w:p w:rsidR="00342A6E" w:rsidRPr="00980631" w:rsidRDefault="00342A6E" w:rsidP="00342A6E">
      <w:pPr>
        <w:pStyle w:val="ListParagraph"/>
        <w:ind w:left="360"/>
        <w:jc w:val="both"/>
        <w:rPr>
          <w:ins w:id="539" w:author="surbhirajput" w:date="2025-08-26T17:49:00Z"/>
          <w:rFonts w:ascii="Arial" w:hAnsi="Arial" w:cs="Arial"/>
        </w:rPr>
      </w:pPr>
    </w:p>
    <w:p w:rsidR="00342A6E" w:rsidRPr="00980631" w:rsidRDefault="00342A6E" w:rsidP="00342A6E">
      <w:pPr>
        <w:jc w:val="both"/>
        <w:rPr>
          <w:ins w:id="540" w:author="surbhirajput" w:date="2025-08-26T17:49:00Z"/>
          <w:rFonts w:ascii="Arial" w:eastAsia="Times New Roman" w:hAnsi="Arial" w:cs="Arial"/>
        </w:rPr>
      </w:pPr>
      <w:ins w:id="541" w:author="surbhirajput" w:date="2025-08-26T17:49:00Z">
        <w:r w:rsidRPr="00980631">
          <w:rPr>
            <w:rFonts w:ascii="Arial" w:eastAsia="Times New Roman" w:hAnsi="Arial" w:cs="Arial"/>
          </w:rPr>
          <w:t xml:space="preserve">________________________________            _________________________             </w:t>
        </w:r>
      </w:ins>
    </w:p>
    <w:p w:rsidR="00342A6E" w:rsidRPr="00980631" w:rsidRDefault="00342A6E" w:rsidP="00342A6E">
      <w:pPr>
        <w:jc w:val="both"/>
        <w:rPr>
          <w:ins w:id="542" w:author="surbhirajput" w:date="2025-08-26T17:49:00Z"/>
          <w:rFonts w:ascii="Arial" w:eastAsia="Times New Roman" w:hAnsi="Arial" w:cs="Arial"/>
        </w:rPr>
      </w:pPr>
      <w:ins w:id="543" w:author="surbhirajput" w:date="2025-08-26T17:49:00Z">
        <w:r w:rsidRPr="00980631">
          <w:rPr>
            <w:rFonts w:ascii="Arial" w:eastAsia="Times New Roman" w:hAnsi="Arial" w:cs="Arial"/>
          </w:rPr>
          <w:t>(For &amp; on behalf of the Principal)</w:t>
        </w:r>
        <w:r w:rsidRPr="00980631">
          <w:rPr>
            <w:rFonts w:ascii="Arial" w:eastAsia="Times New Roman" w:hAnsi="Arial" w:cs="Arial"/>
          </w:rPr>
          <w:tab/>
        </w:r>
        <w:r w:rsidRPr="00980631">
          <w:rPr>
            <w:rFonts w:ascii="Arial" w:eastAsia="Times New Roman" w:hAnsi="Arial" w:cs="Arial"/>
          </w:rPr>
          <w:tab/>
          <w:t xml:space="preserve">(For &amp; on behalf of </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Bidder/Contractor)</w:t>
        </w:r>
      </w:ins>
    </w:p>
    <w:p w:rsidR="00342A6E" w:rsidRPr="00980631" w:rsidRDefault="00342A6E" w:rsidP="00342A6E">
      <w:pPr>
        <w:jc w:val="both"/>
        <w:rPr>
          <w:ins w:id="544" w:author="surbhirajput" w:date="2025-08-26T17:49:00Z"/>
          <w:rFonts w:ascii="Arial" w:eastAsia="Times New Roman" w:hAnsi="Arial" w:cs="Arial"/>
        </w:rPr>
      </w:pPr>
    </w:p>
    <w:p w:rsidR="00342A6E" w:rsidRPr="00980631" w:rsidRDefault="00342A6E" w:rsidP="00342A6E">
      <w:pPr>
        <w:jc w:val="both"/>
        <w:rPr>
          <w:ins w:id="545" w:author="surbhirajput" w:date="2025-08-26T17:49:00Z"/>
          <w:rFonts w:ascii="Arial" w:eastAsia="Times New Roman" w:hAnsi="Arial" w:cs="Arial"/>
        </w:rPr>
      </w:pPr>
      <w:ins w:id="546" w:author="surbhirajput" w:date="2025-08-26T17:49:00Z">
        <w:r w:rsidRPr="00980631">
          <w:rPr>
            <w:rFonts w:ascii="Arial" w:eastAsia="Times New Roman" w:hAnsi="Arial" w:cs="Arial"/>
          </w:rPr>
          <w:t>(Office Seal)</w:t>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(Office Seal)</w:t>
        </w:r>
      </w:ins>
    </w:p>
    <w:p w:rsidR="00342A6E" w:rsidRPr="00980631" w:rsidRDefault="00342A6E" w:rsidP="00342A6E">
      <w:pPr>
        <w:tabs>
          <w:tab w:val="left" w:pos="5384"/>
        </w:tabs>
        <w:jc w:val="both"/>
        <w:rPr>
          <w:ins w:id="547" w:author="surbhirajput" w:date="2025-08-26T17:49:00Z"/>
          <w:rFonts w:ascii="Arial" w:eastAsia="Times New Roman" w:hAnsi="Arial" w:cs="Arial"/>
        </w:rPr>
      </w:pPr>
    </w:p>
    <w:p w:rsidR="00342A6E" w:rsidRPr="00980631" w:rsidRDefault="00342A6E" w:rsidP="00342A6E">
      <w:pPr>
        <w:jc w:val="both"/>
        <w:rPr>
          <w:ins w:id="548" w:author="surbhirajput" w:date="2025-08-26T17:49:00Z"/>
          <w:rFonts w:ascii="Arial" w:eastAsia="Times New Roman" w:hAnsi="Arial" w:cs="Arial"/>
        </w:rPr>
      </w:pPr>
    </w:p>
    <w:p w:rsidR="00342A6E" w:rsidRPr="00980631" w:rsidRDefault="00342A6E" w:rsidP="00342A6E">
      <w:pPr>
        <w:jc w:val="both"/>
        <w:rPr>
          <w:ins w:id="549" w:author="surbhirajput" w:date="2025-08-26T17:49:00Z"/>
          <w:rFonts w:ascii="Arial" w:eastAsia="Times New Roman" w:hAnsi="Arial" w:cs="Arial"/>
        </w:rPr>
      </w:pPr>
    </w:p>
    <w:p w:rsidR="00342A6E" w:rsidRPr="00980631" w:rsidRDefault="00342A6E" w:rsidP="00342A6E">
      <w:pPr>
        <w:jc w:val="both"/>
        <w:rPr>
          <w:ins w:id="550" w:author="surbhirajput" w:date="2025-08-26T17:49:00Z"/>
          <w:rFonts w:ascii="Arial" w:eastAsia="Times New Roman" w:hAnsi="Arial" w:cs="Arial"/>
        </w:rPr>
      </w:pPr>
      <w:ins w:id="551" w:author="surbhirajput" w:date="2025-08-26T17:49:00Z">
        <w:r w:rsidRPr="00980631">
          <w:rPr>
            <w:rFonts w:ascii="Arial" w:eastAsia="Times New Roman" w:hAnsi="Arial" w:cs="Arial"/>
          </w:rPr>
          <w:t>Place: ______________</w:t>
        </w:r>
      </w:ins>
    </w:p>
    <w:p w:rsidR="00342A6E" w:rsidRPr="00980631" w:rsidRDefault="00342A6E" w:rsidP="00342A6E">
      <w:pPr>
        <w:jc w:val="both"/>
        <w:rPr>
          <w:ins w:id="552" w:author="surbhirajput" w:date="2025-08-26T17:49:00Z"/>
          <w:rFonts w:ascii="Arial" w:eastAsia="Times New Roman" w:hAnsi="Arial" w:cs="Arial"/>
        </w:rPr>
      </w:pPr>
      <w:ins w:id="553" w:author="surbhirajput" w:date="2025-08-26T17:49:00Z">
        <w:r w:rsidRPr="00980631">
          <w:rPr>
            <w:rFonts w:ascii="Arial" w:eastAsia="Times New Roman" w:hAnsi="Arial" w:cs="Arial"/>
          </w:rPr>
          <w:t>Date ______________</w:t>
        </w:r>
      </w:ins>
    </w:p>
    <w:p w:rsidR="00342A6E" w:rsidRPr="00980631" w:rsidRDefault="00342A6E" w:rsidP="00342A6E">
      <w:pPr>
        <w:jc w:val="both"/>
        <w:rPr>
          <w:ins w:id="554" w:author="surbhirajput" w:date="2025-08-26T17:49:00Z"/>
          <w:rFonts w:ascii="Arial" w:eastAsia="Times New Roman" w:hAnsi="Arial" w:cs="Arial"/>
        </w:rPr>
      </w:pPr>
    </w:p>
    <w:p w:rsidR="00342A6E" w:rsidRPr="00980631" w:rsidRDefault="00342A6E" w:rsidP="00342A6E">
      <w:pPr>
        <w:jc w:val="both"/>
        <w:rPr>
          <w:ins w:id="555" w:author="surbhirajput" w:date="2025-08-26T17:49:00Z"/>
          <w:rFonts w:ascii="Arial" w:eastAsia="Times New Roman" w:hAnsi="Arial" w:cs="Arial"/>
        </w:rPr>
      </w:pPr>
      <w:ins w:id="556" w:author="surbhirajput" w:date="2025-08-26T17:49:00Z">
        <w:r w:rsidRPr="00980631">
          <w:rPr>
            <w:rFonts w:ascii="Arial" w:eastAsia="Times New Roman" w:hAnsi="Arial" w:cs="Arial"/>
          </w:rPr>
          <w:t xml:space="preserve">Witness 1: </w:t>
        </w:r>
      </w:ins>
    </w:p>
    <w:p w:rsidR="00342A6E" w:rsidRPr="00980631" w:rsidRDefault="00342A6E" w:rsidP="00342A6E">
      <w:pPr>
        <w:jc w:val="both"/>
        <w:rPr>
          <w:ins w:id="557" w:author="surbhirajput" w:date="2025-08-26T17:49:00Z"/>
          <w:rFonts w:ascii="Arial" w:eastAsia="Times New Roman" w:hAnsi="Arial" w:cs="Arial"/>
        </w:rPr>
      </w:pPr>
      <w:ins w:id="558"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559" w:author="surbhirajput" w:date="2025-08-26T17:49:00Z"/>
          <w:rFonts w:ascii="Arial" w:eastAsia="Times New Roman" w:hAnsi="Arial" w:cs="Arial"/>
        </w:rPr>
      </w:pPr>
      <w:ins w:id="560"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561" w:author="surbhirajput" w:date="2025-08-26T17:49:00Z"/>
          <w:rFonts w:ascii="Arial" w:eastAsia="Times New Roman" w:hAnsi="Arial" w:cs="Arial"/>
        </w:rPr>
      </w:pPr>
      <w:ins w:id="562"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563" w:author="surbhirajput" w:date="2025-08-26T17:49:00Z"/>
          <w:rFonts w:ascii="Arial" w:eastAsia="Times New Roman" w:hAnsi="Arial" w:cs="Arial"/>
        </w:rPr>
      </w:pPr>
      <w:ins w:id="564"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565" w:author="surbhirajput" w:date="2025-08-26T17:49:00Z"/>
          <w:rFonts w:ascii="Arial" w:eastAsia="Times New Roman" w:hAnsi="Arial" w:cs="Arial"/>
        </w:rPr>
      </w:pPr>
      <w:ins w:id="566" w:author="surbhirajput" w:date="2025-08-26T17:49:00Z">
        <w:r w:rsidRPr="00980631">
          <w:rPr>
            <w:rFonts w:ascii="Arial" w:eastAsia="Times New Roman" w:hAnsi="Arial" w:cs="Arial"/>
          </w:rPr>
          <w:t xml:space="preserve">Witness 2: </w:t>
        </w:r>
      </w:ins>
    </w:p>
    <w:p w:rsidR="00342A6E" w:rsidRPr="00980631" w:rsidRDefault="00342A6E" w:rsidP="00342A6E">
      <w:pPr>
        <w:jc w:val="both"/>
        <w:rPr>
          <w:ins w:id="567" w:author="surbhirajput" w:date="2025-08-26T17:49:00Z"/>
          <w:rFonts w:ascii="Arial" w:eastAsia="Times New Roman" w:hAnsi="Arial" w:cs="Arial"/>
        </w:rPr>
      </w:pPr>
      <w:ins w:id="568" w:author="surbhirajput" w:date="2025-08-26T17:49:00Z">
        <w:r w:rsidRPr="00980631">
          <w:rPr>
            <w:rFonts w:ascii="Arial" w:eastAsia="Times New Roman" w:hAnsi="Arial" w:cs="Arial"/>
          </w:rPr>
          <w:t>(Name &amp; Address) ___________________</w:t>
        </w:r>
      </w:ins>
    </w:p>
    <w:p w:rsidR="00342A6E" w:rsidRPr="00980631" w:rsidRDefault="00342A6E" w:rsidP="00342A6E">
      <w:pPr>
        <w:jc w:val="both"/>
        <w:rPr>
          <w:ins w:id="569" w:author="surbhirajput" w:date="2025-08-26T17:49:00Z"/>
          <w:rFonts w:ascii="Arial" w:eastAsia="Times New Roman" w:hAnsi="Arial" w:cs="Arial"/>
        </w:rPr>
      </w:pPr>
      <w:ins w:id="570"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571" w:author="surbhirajput" w:date="2025-08-26T17:49:00Z"/>
          <w:rFonts w:ascii="Arial" w:eastAsia="Times New Roman" w:hAnsi="Arial" w:cs="Arial"/>
        </w:rPr>
      </w:pPr>
      <w:ins w:id="572"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_____________________</w:t>
        </w:r>
      </w:ins>
    </w:p>
    <w:p w:rsidR="00342A6E" w:rsidRPr="00980631" w:rsidRDefault="00342A6E" w:rsidP="00342A6E">
      <w:pPr>
        <w:jc w:val="both"/>
        <w:rPr>
          <w:ins w:id="573" w:author="surbhirajput" w:date="2025-08-26T17:49:00Z"/>
          <w:rFonts w:ascii="Arial" w:eastAsia="Times New Roman" w:hAnsi="Arial" w:cs="Arial"/>
        </w:rPr>
      </w:pPr>
      <w:ins w:id="574" w:author="surbhirajput" w:date="2025-08-26T17:49:00Z">
        <w:r w:rsidRPr="00980631">
          <w:rPr>
            <w:rFonts w:ascii="Arial" w:eastAsia="Times New Roman" w:hAnsi="Arial" w:cs="Arial"/>
          </w:rPr>
          <w:tab/>
        </w:r>
        <w:r w:rsidRPr="00980631">
          <w:rPr>
            <w:rFonts w:ascii="Arial" w:eastAsia="Times New Roman" w:hAnsi="Arial" w:cs="Arial"/>
          </w:rPr>
          <w:tab/>
        </w:r>
        <w:r w:rsidRPr="00980631">
          <w:rPr>
            <w:rFonts w:ascii="Arial" w:eastAsia="Times New Roman" w:hAnsi="Arial" w:cs="Arial"/>
          </w:rPr>
          <w:tab/>
          <w:t>__________________</w:t>
        </w:r>
      </w:ins>
    </w:p>
    <w:p w:rsidR="00342A6E" w:rsidRPr="00980631" w:rsidRDefault="00342A6E" w:rsidP="00342A6E">
      <w:pPr>
        <w:jc w:val="both"/>
        <w:rPr>
          <w:ins w:id="575" w:author="surbhirajput" w:date="2025-08-26T17:49:00Z"/>
          <w:rFonts w:ascii="Arial" w:eastAsia="Times New Roman" w:hAnsi="Arial" w:cs="Arial"/>
        </w:rPr>
      </w:pPr>
    </w:p>
    <w:p w:rsidR="00DF1478" w:rsidRPr="00FB35A5" w:rsidRDefault="00342A6E" w:rsidP="00342A6E">
      <w:pPr>
        <w:rPr>
          <w:color w:val="000000" w:themeColor="text1"/>
        </w:rPr>
      </w:pPr>
      <w:ins w:id="576" w:author="surbhirajput" w:date="2025-08-26T17:49:00Z">
        <w:r w:rsidRPr="00980631">
          <w:rPr>
            <w:rFonts w:ascii="Arial" w:eastAsia="Times New Roman" w:hAnsi="Arial" w:cs="Arial"/>
          </w:rPr>
          <w:br w:type="page"/>
        </w:r>
      </w:ins>
      <w:del w:id="577" w:author="surbhirajput" w:date="2025-08-26T17:46:00Z">
        <w:r w:rsidR="00DF1478" w:rsidRPr="00FB35A5" w:rsidDel="00342A6E">
          <w:rPr>
            <w:color w:val="000000" w:themeColor="text1"/>
          </w:rPr>
          <w:br w:type="page"/>
        </w:r>
      </w:del>
    </w:p>
    <w:p w:rsidR="00DF1478" w:rsidRPr="00FB35A5" w:rsidRDefault="00DF1478" w:rsidP="00DF1478">
      <w:pPr>
        <w:contextualSpacing/>
        <w:jc w:val="right"/>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lastRenderedPageBreak/>
        <w:t>Annexure-</w:t>
      </w:r>
      <w:ins w:id="578" w:author="surbhirajput" w:date="2025-08-26T17:46:00Z">
        <w:r w:rsidR="00342A6E">
          <w:rPr>
            <w:rFonts w:ascii="Times New Roman" w:hAnsi="Times New Roman" w:cs="Times New Roman"/>
            <w:b/>
            <w:color w:val="000000" w:themeColor="text1"/>
            <w:sz w:val="24"/>
            <w:szCs w:val="24"/>
            <w:u w:val="single"/>
          </w:rPr>
          <w:t>E</w:t>
        </w:r>
      </w:ins>
      <w:del w:id="579" w:author="surbhirajput" w:date="2025-08-26T17:46:00Z">
        <w:r w:rsidRPr="00FB35A5" w:rsidDel="00342A6E">
          <w:rPr>
            <w:rFonts w:ascii="Times New Roman" w:hAnsi="Times New Roman" w:cs="Times New Roman"/>
            <w:b/>
            <w:color w:val="000000" w:themeColor="text1"/>
            <w:sz w:val="24"/>
            <w:szCs w:val="24"/>
            <w:u w:val="single"/>
          </w:rPr>
          <w:delText>D</w:delText>
        </w:r>
      </w:del>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MEMORANDUM OF AGREEMENT</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 xml:space="preserve">(On Non-Judicial Stamp Paper </w:t>
      </w:r>
      <w:r w:rsidR="000A6733" w:rsidRPr="00FB35A5">
        <w:rPr>
          <w:rFonts w:ascii="Times New Roman" w:hAnsi="Times New Roman" w:cs="Times New Roman"/>
          <w:b/>
          <w:color w:val="000000" w:themeColor="text1"/>
          <w:sz w:val="24"/>
          <w:szCs w:val="24"/>
          <w:u w:val="single"/>
        </w:rPr>
        <w:t>of Rs.1</w:t>
      </w:r>
      <w:r w:rsidRPr="00FB35A5">
        <w:rPr>
          <w:rFonts w:ascii="Times New Roman" w:hAnsi="Times New Roman" w:cs="Times New Roman"/>
          <w:b/>
          <w:color w:val="000000" w:themeColor="text1"/>
          <w:sz w:val="24"/>
          <w:szCs w:val="24"/>
          <w:u w:val="single"/>
        </w:rPr>
        <w:t>00/-)</w:t>
      </w:r>
    </w:p>
    <w:p w:rsidR="00DF1478" w:rsidRPr="00FB35A5" w:rsidRDefault="00DF1478" w:rsidP="00DF1478">
      <w:pPr>
        <w:contextualSpacing/>
        <w:jc w:val="center"/>
        <w:rPr>
          <w:rFonts w:ascii="Times New Roman" w:hAnsi="Times New Roman" w:cs="Times New Roman"/>
          <w:b/>
          <w:color w:val="000000" w:themeColor="text1"/>
          <w:sz w:val="24"/>
          <w:szCs w:val="24"/>
          <w:u w:val="single"/>
        </w:rPr>
      </w:pPr>
    </w:p>
    <w:p w:rsidR="000A4374" w:rsidRPr="00FB35A5" w:rsidRDefault="000A4374" w:rsidP="000A4374">
      <w:pPr>
        <w:pStyle w:val="NoSpacing"/>
        <w:ind w:right="40"/>
        <w:contextualSpacing/>
        <w:jc w:val="center"/>
        <w:rPr>
          <w:rStyle w:val="Heading30"/>
          <w:rFonts w:ascii="Times New Roman" w:hAnsi="Times New Roman" w:cs="Times New Roman"/>
          <w:b/>
          <w:color w:val="000000" w:themeColor="text1"/>
          <w:sz w:val="24"/>
          <w:szCs w:val="24"/>
          <w:u w:val="none"/>
        </w:rPr>
      </w:pPr>
      <w:r w:rsidRPr="00FB35A5">
        <w:rPr>
          <w:rStyle w:val="Heading30"/>
          <w:rFonts w:ascii="Times New Roman" w:hAnsi="Times New Roman" w:cs="Times New Roman"/>
          <w:b/>
          <w:color w:val="000000" w:themeColor="text1"/>
          <w:sz w:val="24"/>
          <w:szCs w:val="24"/>
          <w:u w:val="none"/>
        </w:rPr>
        <w:t xml:space="preserve">Appointment of Guarantee Brokers for sale of </w:t>
      </w:r>
      <w:r w:rsidR="002B7264" w:rsidRPr="00FB35A5">
        <w:rPr>
          <w:rStyle w:val="Heading30"/>
          <w:rFonts w:ascii="Times New Roman" w:hAnsi="Times New Roman" w:cs="Times New Roman"/>
          <w:b/>
          <w:color w:val="000000" w:themeColor="text1"/>
          <w:sz w:val="24"/>
          <w:szCs w:val="24"/>
          <w:u w:val="none"/>
        </w:rPr>
        <w:t>Onion</w:t>
      </w:r>
      <w:r w:rsidRPr="00FB35A5">
        <w:rPr>
          <w:rStyle w:val="Heading30"/>
          <w:rFonts w:ascii="Times New Roman" w:hAnsi="Times New Roman" w:cs="Times New Roman"/>
          <w:b/>
          <w:color w:val="000000" w:themeColor="text1"/>
          <w:sz w:val="24"/>
          <w:szCs w:val="24"/>
          <w:u w:val="none"/>
        </w:rPr>
        <w:t>s procured by NAFED from during the</w:t>
      </w:r>
      <w:r w:rsidR="0094023A" w:rsidRPr="00FB35A5">
        <w:rPr>
          <w:rStyle w:val="Heading30"/>
          <w:rFonts w:ascii="Times New Roman" w:hAnsi="Times New Roman" w:cs="Times New Roman"/>
          <w:b/>
          <w:color w:val="000000" w:themeColor="text1"/>
          <w:sz w:val="24"/>
          <w:szCs w:val="24"/>
          <w:u w:val="none"/>
        </w:rPr>
        <w:t xml:space="preserve"> year </w:t>
      </w:r>
      <w:r w:rsidR="00CD7092" w:rsidRPr="00FB35A5">
        <w:rPr>
          <w:rStyle w:val="Heading30"/>
          <w:rFonts w:ascii="Times New Roman" w:hAnsi="Times New Roman" w:cs="Times New Roman"/>
          <w:b/>
          <w:color w:val="000000" w:themeColor="text1"/>
          <w:sz w:val="24"/>
          <w:szCs w:val="24"/>
          <w:u w:val="none"/>
        </w:rPr>
        <w:t>2025</w:t>
      </w:r>
      <w:r w:rsidR="00467BDB" w:rsidRPr="00FB35A5">
        <w:rPr>
          <w:rStyle w:val="Heading30"/>
          <w:rFonts w:ascii="Times New Roman" w:hAnsi="Times New Roman" w:cs="Times New Roman"/>
          <w:b/>
          <w:color w:val="000000" w:themeColor="text1"/>
          <w:sz w:val="24"/>
          <w:szCs w:val="24"/>
          <w:u w:val="none"/>
        </w:rPr>
        <w:t>-26</w:t>
      </w:r>
    </w:p>
    <w:p w:rsidR="00DF1478" w:rsidRPr="00FB35A5" w:rsidRDefault="00DF1478" w:rsidP="00DF1478">
      <w:pPr>
        <w:ind w:left="567"/>
        <w:contextualSpacing/>
        <w:jc w:val="both"/>
        <w:rPr>
          <w:rFonts w:ascii="Times New Roman" w:hAnsi="Times New Roman" w:cs="Times New Roman"/>
          <w:b/>
          <w:bCs/>
          <w:color w:val="000000" w:themeColor="text1"/>
          <w:sz w:val="24"/>
          <w:szCs w:val="24"/>
        </w:rPr>
      </w:pPr>
    </w:p>
    <w:p w:rsidR="00DF1478" w:rsidRPr="00FB35A5" w:rsidRDefault="00DF1478" w:rsidP="00DF1478">
      <w:pPr>
        <w:spacing w:after="120"/>
        <w:jc w:val="both"/>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This Service Agreement is entered at </w:t>
      </w:r>
      <w:r w:rsidR="00A73290" w:rsidRPr="00FB35A5">
        <w:rPr>
          <w:rFonts w:ascii="Times New Roman" w:eastAsia="Times New Roman" w:hAnsi="Times New Roman" w:cs="Times New Roman"/>
          <w:i/>
          <w:iCs/>
          <w:color w:val="000000" w:themeColor="text1"/>
          <w:sz w:val="24"/>
          <w:szCs w:val="24"/>
        </w:rPr>
        <w:t>(Place of the Branch)</w:t>
      </w:r>
      <w:r w:rsidR="00A73290" w:rsidRPr="00FB35A5">
        <w:rPr>
          <w:rFonts w:ascii="Times New Roman" w:eastAsia="Times New Roman" w:hAnsi="Times New Roman" w:cs="Times New Roman"/>
          <w:color w:val="000000" w:themeColor="text1"/>
          <w:sz w:val="24"/>
          <w:szCs w:val="24"/>
        </w:rPr>
        <w:t xml:space="preserve"> o</w:t>
      </w:r>
      <w:r w:rsidRPr="00FB35A5">
        <w:rPr>
          <w:rFonts w:ascii="Times New Roman" w:eastAsia="Times New Roman" w:hAnsi="Times New Roman" w:cs="Times New Roman"/>
          <w:color w:val="000000" w:themeColor="text1"/>
          <w:sz w:val="24"/>
          <w:szCs w:val="24"/>
        </w:rPr>
        <w:t xml:space="preserve">n this…………….. </w:t>
      </w:r>
      <w:proofErr w:type="gramStart"/>
      <w:r w:rsidRPr="00FB35A5">
        <w:rPr>
          <w:rFonts w:ascii="Times New Roman" w:eastAsia="Times New Roman" w:hAnsi="Times New Roman" w:cs="Times New Roman"/>
          <w:color w:val="000000" w:themeColor="text1"/>
          <w:sz w:val="24"/>
          <w:szCs w:val="24"/>
        </w:rPr>
        <w:t>day</w:t>
      </w:r>
      <w:proofErr w:type="gramEnd"/>
      <w:r w:rsidRPr="00FB35A5">
        <w:rPr>
          <w:rFonts w:ascii="Times New Roman" w:eastAsia="Times New Roman" w:hAnsi="Times New Roman" w:cs="Times New Roman"/>
          <w:color w:val="000000" w:themeColor="text1"/>
          <w:sz w:val="24"/>
          <w:szCs w:val="24"/>
        </w:rPr>
        <w:t xml:space="preserve"> of </w:t>
      </w:r>
      <w:r w:rsidR="00CD7092" w:rsidRPr="00FB35A5">
        <w:rPr>
          <w:rFonts w:ascii="Times New Roman" w:eastAsia="Times New Roman" w:hAnsi="Times New Roman" w:cs="Times New Roman"/>
          <w:color w:val="000000" w:themeColor="text1"/>
          <w:sz w:val="24"/>
          <w:szCs w:val="24"/>
        </w:rPr>
        <w:t>2025</w:t>
      </w:r>
      <w:r w:rsidRPr="00FB35A5">
        <w:rPr>
          <w:rFonts w:ascii="Times New Roman" w:eastAsia="Times New Roman" w:hAnsi="Times New Roman" w:cs="Times New Roman"/>
          <w:color w:val="000000" w:themeColor="text1"/>
          <w:sz w:val="24"/>
          <w:szCs w:val="24"/>
        </w:rPr>
        <w:t xml:space="preserve">   BY and BETWEEN:</w:t>
      </w:r>
    </w:p>
    <w:p w:rsidR="00DF1478" w:rsidRPr="00FB35A5" w:rsidRDefault="00DF1478" w:rsidP="00DF1478">
      <w:pPr>
        <w:spacing w:after="120"/>
        <w:jc w:val="both"/>
        <w:rPr>
          <w:rFonts w:ascii="Times New Roman" w:eastAsia="Times New Roman" w:hAnsi="Times New Roman" w:cs="Times New Roman"/>
          <w:bCs/>
          <w:color w:val="000000" w:themeColor="text1"/>
          <w:sz w:val="24"/>
          <w:szCs w:val="24"/>
        </w:rPr>
      </w:pPr>
      <w:r w:rsidRPr="00FB35A5">
        <w:rPr>
          <w:rFonts w:ascii="Times New Roman" w:eastAsia="Times New Roman" w:hAnsi="Times New Roman" w:cs="Times New Roman"/>
          <w:bCs/>
          <w:color w:val="000000" w:themeColor="text1"/>
          <w:sz w:val="24"/>
          <w:szCs w:val="24"/>
        </w:rPr>
        <w:t xml:space="preserve">National Agricultural Cooperative Marketing Federation of India Ltd. (NAFED) an apex level Cooperative Marketing Organization, registered under  Multi State Cooperative Societies Act, 2002, </w:t>
      </w:r>
      <w:r w:rsidR="00681F36" w:rsidRPr="00FB35A5">
        <w:rPr>
          <w:rFonts w:ascii="Times New Roman" w:eastAsia="Times New Roman" w:hAnsi="Times New Roman" w:cs="Times New Roman"/>
          <w:bCs/>
          <w:color w:val="000000" w:themeColor="text1"/>
          <w:sz w:val="24"/>
          <w:szCs w:val="24"/>
        </w:rPr>
        <w:t>through</w:t>
      </w:r>
      <w:r w:rsidRPr="00FB35A5">
        <w:rPr>
          <w:rFonts w:ascii="Times New Roman" w:eastAsia="Times New Roman" w:hAnsi="Times New Roman" w:cs="Times New Roman"/>
          <w:bCs/>
          <w:color w:val="000000" w:themeColor="text1"/>
          <w:sz w:val="24"/>
          <w:szCs w:val="24"/>
        </w:rPr>
        <w:t xml:space="preserve"> its </w:t>
      </w:r>
      <w:r w:rsidR="00A73290" w:rsidRPr="00FB35A5">
        <w:rPr>
          <w:rFonts w:ascii="Times New Roman" w:eastAsia="Times New Roman" w:hAnsi="Times New Roman" w:cs="Times New Roman"/>
          <w:bCs/>
          <w:i/>
          <w:iCs/>
          <w:color w:val="000000" w:themeColor="text1"/>
          <w:sz w:val="24"/>
          <w:szCs w:val="24"/>
        </w:rPr>
        <w:t>(State Head/Head (F&amp;V), (address of the Branch)</w:t>
      </w:r>
      <w:r w:rsidRPr="00FB35A5">
        <w:rPr>
          <w:rFonts w:ascii="Times New Roman" w:eastAsia="Times New Roman" w:hAnsi="Times New Roman" w:cs="Times New Roman"/>
          <w:bCs/>
          <w:color w:val="000000" w:themeColor="text1"/>
          <w:sz w:val="24"/>
          <w:szCs w:val="24"/>
        </w:rPr>
        <w:t xml:space="preserve">, represented by …………., </w:t>
      </w:r>
      <w:r w:rsidR="001B0059" w:rsidRPr="00FB35A5">
        <w:rPr>
          <w:rFonts w:ascii="Times New Roman" w:eastAsia="Times New Roman" w:hAnsi="Times New Roman" w:cs="Times New Roman"/>
          <w:bCs/>
          <w:color w:val="000000" w:themeColor="text1"/>
          <w:sz w:val="24"/>
          <w:szCs w:val="24"/>
        </w:rPr>
        <w:t>Mr./Ms</w:t>
      </w:r>
      <w:r w:rsidRPr="00FB35A5">
        <w:rPr>
          <w:rFonts w:ascii="Times New Roman" w:eastAsia="Times New Roman" w:hAnsi="Times New Roman" w:cs="Times New Roman"/>
          <w:bCs/>
          <w:color w:val="000000" w:themeColor="text1"/>
          <w:sz w:val="24"/>
          <w:szCs w:val="24"/>
        </w:rPr>
        <w:t>. …………., who is authorized to sign this agreement of behalf of the NAFED , (hereinafter referred to as the “</w:t>
      </w:r>
      <w:r w:rsidR="008451F6" w:rsidRPr="00FB35A5">
        <w:rPr>
          <w:rFonts w:ascii="Times New Roman" w:eastAsia="Times New Roman" w:hAnsi="Times New Roman" w:cs="Times New Roman"/>
          <w:bCs/>
          <w:color w:val="000000" w:themeColor="text1"/>
          <w:sz w:val="24"/>
          <w:szCs w:val="24"/>
        </w:rPr>
        <w:t>NAFED</w:t>
      </w:r>
      <w:r w:rsidRPr="00FB35A5">
        <w:rPr>
          <w:rFonts w:ascii="Times New Roman" w:eastAsia="Times New Roman" w:hAnsi="Times New Roman" w:cs="Times New Roman"/>
          <w:bCs/>
          <w:color w:val="000000" w:themeColor="text1"/>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B35A5">
        <w:rPr>
          <w:rFonts w:ascii="Times New Roman" w:eastAsia="Times New Roman" w:hAnsi="Times New Roman" w:cs="Times New Roman"/>
          <w:bCs/>
          <w:color w:val="000000" w:themeColor="text1"/>
          <w:sz w:val="24"/>
          <w:szCs w:val="24"/>
        </w:rPr>
        <w:tab/>
      </w:r>
    </w:p>
    <w:p w:rsidR="00DF1478" w:rsidRPr="00FB35A5" w:rsidRDefault="00DF1478" w:rsidP="00DF1478">
      <w:pPr>
        <w:spacing w:after="120"/>
        <w:jc w:val="center"/>
        <w:rPr>
          <w:rFonts w:ascii="Times New Roman" w:eastAsia="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AND</w:t>
      </w:r>
    </w:p>
    <w:p w:rsidR="00DF1478" w:rsidRPr="00FB35A5" w:rsidRDefault="00DF1478" w:rsidP="00DF1478">
      <w:pPr>
        <w:pStyle w:val="BodyText"/>
        <w:spacing w:after="120"/>
        <w:contextualSpacing/>
        <w:jc w:val="both"/>
        <w:rPr>
          <w:b/>
          <w:color w:val="000000" w:themeColor="text1"/>
          <w:sz w:val="24"/>
          <w:szCs w:val="24"/>
          <w:u w:val="single"/>
        </w:rPr>
      </w:pPr>
      <w:r w:rsidRPr="00FB35A5">
        <w:rPr>
          <w:color w:val="000000" w:themeColor="text1"/>
          <w:sz w:val="24"/>
          <w:szCs w:val="24"/>
        </w:rPr>
        <w:t>___________________________,Limited/Private/PartnershipFirm/Sole/Proprietorship/Cooperative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sidRPr="00FB35A5">
        <w:rPr>
          <w:color w:val="000000" w:themeColor="text1"/>
          <w:sz w:val="24"/>
          <w:szCs w:val="24"/>
        </w:rPr>
        <w:t>GUARANTEE BROKER</w:t>
      </w:r>
      <w:r w:rsidRPr="00FB35A5">
        <w:rPr>
          <w:color w:val="000000" w:themeColor="text1"/>
          <w:sz w:val="24"/>
          <w:szCs w:val="24"/>
        </w:rPr>
        <w:t xml:space="preserve"> ”) which expression shall unless otherwise repugnant to the context or meaning thereof include and always be deemed to include its successors and assignees) of the second part.</w:t>
      </w:r>
    </w:p>
    <w:p w:rsidR="00DF1478" w:rsidRPr="00FB35A5" w:rsidRDefault="00DF1478" w:rsidP="00DF1478">
      <w:pPr>
        <w:pStyle w:val="BodyText"/>
        <w:spacing w:after="120"/>
        <w:contextualSpacing/>
        <w:jc w:val="center"/>
        <w:rPr>
          <w:b/>
          <w:color w:val="000000" w:themeColor="text1"/>
          <w:sz w:val="24"/>
          <w:szCs w:val="24"/>
          <w:u w:val="single"/>
        </w:rPr>
      </w:pPr>
    </w:p>
    <w:p w:rsidR="00DF1478" w:rsidRPr="00FB35A5" w:rsidRDefault="00DF1478" w:rsidP="00DF1478">
      <w:pPr>
        <w:pStyle w:val="BodyText"/>
        <w:spacing w:after="120"/>
        <w:contextualSpacing/>
        <w:jc w:val="center"/>
        <w:rPr>
          <w:b/>
          <w:color w:val="000000" w:themeColor="text1"/>
          <w:sz w:val="24"/>
          <w:szCs w:val="24"/>
          <w:u w:val="single"/>
        </w:rPr>
      </w:pPr>
      <w:r w:rsidRPr="00FB35A5">
        <w:rPr>
          <w:b/>
          <w:color w:val="000000" w:themeColor="text1"/>
          <w:sz w:val="24"/>
          <w:szCs w:val="24"/>
          <w:u w:val="single"/>
        </w:rPr>
        <w:t>RECITALS</w:t>
      </w:r>
    </w:p>
    <w:p w:rsidR="00DF1478" w:rsidRPr="00FB35A5" w:rsidRDefault="00DF1478" w:rsidP="00DF1478">
      <w:pPr>
        <w:pStyle w:val="BodyText"/>
        <w:spacing w:after="120"/>
        <w:ind w:left="567"/>
        <w:contextualSpacing/>
        <w:rPr>
          <w:b/>
          <w:color w:val="000000" w:themeColor="text1"/>
          <w:sz w:val="24"/>
          <w:szCs w:val="24"/>
        </w:rPr>
      </w:pPr>
      <w:r w:rsidRPr="00FB35A5">
        <w:rPr>
          <w:b/>
          <w:color w:val="000000" w:themeColor="text1"/>
          <w:sz w:val="24"/>
          <w:szCs w:val="24"/>
        </w:rPr>
        <w:t>WHEREAS:</w:t>
      </w:r>
    </w:p>
    <w:p w:rsidR="00DF1478" w:rsidRPr="00FB35A5" w:rsidRDefault="00DF1478" w:rsidP="00DF1478">
      <w:pPr>
        <w:pStyle w:val="BodyText"/>
        <w:contextualSpacing/>
        <w:rPr>
          <w:color w:val="000000" w:themeColor="text1"/>
        </w:rPr>
      </w:pPr>
    </w:p>
    <w:p w:rsidR="00943146" w:rsidRPr="00FB35A5" w:rsidRDefault="00943146" w:rsidP="00D750EC">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 and Market Intervention Scheme (MIS). NAFED is also procuring Pulses &amp; Onion for Buffer Stocking under Price Stabilization Fund (PSF) Scheme of Government of India.</w:t>
      </w:r>
    </w:p>
    <w:p w:rsidR="00DF1478" w:rsidRPr="00FB35A5" w:rsidRDefault="00DF1478" w:rsidP="00DF1478">
      <w:pPr>
        <w:pStyle w:val="ListParagraph"/>
        <w:tabs>
          <w:tab w:val="left" w:pos="-720"/>
        </w:tabs>
        <w:ind w:left="450" w:hanging="450"/>
        <w:rPr>
          <w:rFonts w:ascii="Times New Roman" w:hAnsi="Times New Roman" w:cs="Times New Roman"/>
          <w:color w:val="000000" w:themeColor="text1"/>
          <w:sz w:val="8"/>
          <w:szCs w:val="8"/>
        </w:rPr>
      </w:pPr>
    </w:p>
    <w:p w:rsidR="00DF1478" w:rsidRPr="00FB35A5" w:rsidRDefault="008451F6"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shall undertake procurement of </w:t>
      </w:r>
      <w:r w:rsidR="002B7264" w:rsidRPr="00FB35A5">
        <w:rPr>
          <w:rFonts w:ascii="Times New Roman" w:hAnsi="Times New Roman" w:cs="Times New Roman"/>
          <w:color w:val="000000" w:themeColor="text1"/>
          <w:sz w:val="24"/>
          <w:szCs w:val="24"/>
        </w:rPr>
        <w:t>Onion</w:t>
      </w:r>
      <w:r w:rsidR="00DF1478" w:rsidRPr="00FB35A5">
        <w:rPr>
          <w:rFonts w:ascii="Times New Roman" w:hAnsi="Times New Roman" w:cs="Times New Roman"/>
          <w:color w:val="000000" w:themeColor="text1"/>
          <w:sz w:val="24"/>
          <w:szCs w:val="24"/>
        </w:rPr>
        <w:t xml:space="preserve"> under </w:t>
      </w:r>
      <w:r w:rsidR="0094023A" w:rsidRPr="00FB35A5">
        <w:rPr>
          <w:rFonts w:ascii="Times New Roman" w:hAnsi="Times New Roman" w:cs="Times New Roman"/>
          <w:color w:val="000000" w:themeColor="text1"/>
          <w:sz w:val="24"/>
          <w:szCs w:val="24"/>
        </w:rPr>
        <w:t>PSF Scheme of Government India.</w:t>
      </w:r>
      <w:r w:rsidR="00DF1478"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8"/>
          <w:szCs w:val="8"/>
        </w:rPr>
      </w:pPr>
    </w:p>
    <w:p w:rsidR="00DF1478" w:rsidRPr="00FB35A5" w:rsidRDefault="00DF1478"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participated in the bid dated ………………… conducted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shortlisted to </w:t>
      </w:r>
      <w:r w:rsidR="00DC7F5B" w:rsidRPr="00FB35A5">
        <w:rPr>
          <w:rFonts w:ascii="Times New Roman" w:hAnsi="Times New Roman" w:cs="Times New Roman"/>
          <w:color w:val="000000" w:themeColor="text1"/>
          <w:sz w:val="24"/>
          <w:szCs w:val="24"/>
        </w:rPr>
        <w:t xml:space="preserve">provide broker </w:t>
      </w:r>
      <w:r w:rsidR="00BE0DC1" w:rsidRPr="00FB35A5">
        <w:rPr>
          <w:rFonts w:ascii="Times New Roman" w:hAnsi="Times New Roman" w:cs="Times New Roman"/>
          <w:color w:val="000000" w:themeColor="text1"/>
          <w:sz w:val="24"/>
          <w:szCs w:val="24"/>
        </w:rPr>
        <w:t xml:space="preserve">services for </w:t>
      </w:r>
      <w:r w:rsidR="00DC7F5B" w:rsidRPr="00FB35A5">
        <w:rPr>
          <w:rFonts w:ascii="Times New Roman" w:hAnsi="Times New Roman" w:cs="Times New Roman"/>
          <w:color w:val="000000" w:themeColor="text1"/>
          <w:sz w:val="24"/>
          <w:szCs w:val="24"/>
        </w:rPr>
        <w:t>sale</w:t>
      </w:r>
      <w:r w:rsidR="00BE0DC1" w:rsidRPr="00FB35A5">
        <w:rPr>
          <w:rFonts w:ascii="Times New Roman" w:hAnsi="Times New Roman" w:cs="Times New Roman"/>
          <w:color w:val="000000" w:themeColor="text1"/>
          <w:sz w:val="24"/>
          <w:szCs w:val="24"/>
        </w:rPr>
        <w:t xml:space="preserve"> of </w:t>
      </w:r>
      <w:r w:rsidR="002B7264" w:rsidRPr="00FB35A5">
        <w:rPr>
          <w:rFonts w:ascii="Times New Roman" w:hAnsi="Times New Roman" w:cs="Times New Roman"/>
          <w:color w:val="000000" w:themeColor="text1"/>
          <w:sz w:val="24"/>
          <w:szCs w:val="24"/>
        </w:rPr>
        <w:t>Onion</w:t>
      </w:r>
      <w:r w:rsidR="00BE0DC1" w:rsidRPr="00FB35A5">
        <w:rPr>
          <w:rFonts w:ascii="Times New Roman" w:hAnsi="Times New Roman" w:cs="Times New Roman"/>
          <w:color w:val="000000" w:themeColor="text1"/>
          <w:sz w:val="24"/>
          <w:szCs w:val="24"/>
        </w:rPr>
        <w:t xml:space="preserve"> procure</w:t>
      </w:r>
      <w:r w:rsidR="007962B4" w:rsidRPr="00FB35A5">
        <w:rPr>
          <w:rFonts w:ascii="Times New Roman" w:hAnsi="Times New Roman" w:cs="Times New Roman"/>
          <w:color w:val="000000" w:themeColor="text1"/>
          <w:sz w:val="24"/>
          <w:szCs w:val="24"/>
        </w:rPr>
        <w:t>d</w:t>
      </w:r>
      <w:r w:rsidR="00BE0DC1" w:rsidRPr="00FB35A5">
        <w:rPr>
          <w:rFonts w:ascii="Times New Roman" w:hAnsi="Times New Roman" w:cs="Times New Roman"/>
          <w:color w:val="000000" w:themeColor="text1"/>
          <w:sz w:val="24"/>
          <w:szCs w:val="24"/>
        </w:rPr>
        <w:t xml:space="preserve"> during </w:t>
      </w:r>
      <w:r w:rsidR="002B7264" w:rsidRPr="00FB35A5">
        <w:rPr>
          <w:rFonts w:ascii="Times New Roman" w:hAnsi="Times New Roman" w:cs="Times New Roman"/>
          <w:color w:val="000000" w:themeColor="text1"/>
          <w:sz w:val="24"/>
          <w:szCs w:val="24"/>
        </w:rPr>
        <w:t>Onion</w:t>
      </w:r>
      <w:r w:rsidR="00467BDB" w:rsidRPr="00FB35A5">
        <w:rPr>
          <w:rFonts w:ascii="Times New Roman" w:hAnsi="Times New Roman" w:cs="Times New Roman"/>
          <w:color w:val="000000" w:themeColor="text1"/>
          <w:sz w:val="24"/>
          <w:szCs w:val="24"/>
        </w:rPr>
        <w:t xml:space="preserve"> season 2025-26</w:t>
      </w:r>
      <w:r w:rsidR="007962B4" w:rsidRPr="00FB35A5">
        <w:rPr>
          <w:rFonts w:ascii="Times New Roman" w:hAnsi="Times New Roman" w:cs="Times New Roman"/>
          <w:color w:val="000000" w:themeColor="text1"/>
          <w:sz w:val="24"/>
          <w:szCs w:val="24"/>
        </w:rPr>
        <w:t>.</w:t>
      </w:r>
      <w:r w:rsidRPr="00FB35A5">
        <w:rPr>
          <w:rFonts w:ascii="Times New Roman" w:hAnsi="Times New Roman" w:cs="Times New Roman"/>
          <w:color w:val="000000" w:themeColor="text1"/>
          <w:sz w:val="24"/>
          <w:szCs w:val="24"/>
        </w:rPr>
        <w:t xml:space="preserve"> </w:t>
      </w:r>
    </w:p>
    <w:p w:rsidR="00DF1478" w:rsidRPr="00FB35A5" w:rsidRDefault="00DF1478" w:rsidP="00DF1478">
      <w:pPr>
        <w:pStyle w:val="ListParagraph"/>
        <w:rPr>
          <w:rFonts w:ascii="Times New Roman" w:hAnsi="Times New Roman" w:cs="Times New Roman"/>
          <w:color w:val="000000" w:themeColor="text1"/>
          <w:sz w:val="10"/>
          <w:szCs w:val="10"/>
        </w:rPr>
      </w:pPr>
    </w:p>
    <w:p w:rsidR="00DF1478" w:rsidRPr="00FB35A5" w:rsidRDefault="001B0059" w:rsidP="00D750EC">
      <w:pPr>
        <w:numPr>
          <w:ilvl w:val="0"/>
          <w:numId w:val="17"/>
        </w:numPr>
        <w:spacing w:after="0" w:line="240" w:lineRule="auto"/>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is agreed to </w:t>
      </w:r>
      <w:r w:rsidR="0068059F" w:rsidRPr="00FB35A5">
        <w:rPr>
          <w:rFonts w:ascii="Times New Roman" w:hAnsi="Times New Roman" w:cs="Times New Roman"/>
          <w:color w:val="000000" w:themeColor="text1"/>
          <w:sz w:val="24"/>
          <w:szCs w:val="24"/>
        </w:rPr>
        <w:t xml:space="preserve">sell </w:t>
      </w:r>
      <w:r w:rsidR="00DF1478" w:rsidRPr="00FB35A5">
        <w:rPr>
          <w:rFonts w:ascii="Times New Roman" w:hAnsi="Times New Roman" w:cs="Times New Roman"/>
          <w:color w:val="000000" w:themeColor="text1"/>
          <w:sz w:val="24"/>
          <w:szCs w:val="24"/>
        </w:rPr>
        <w:t xml:space="preserve">the same as per the terms &amp; conditions given in this agreement. </w:t>
      </w: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pStyle w:val="ListParagraph"/>
        <w:rPr>
          <w:rFonts w:ascii="Times New Roman" w:hAnsi="Times New Roman" w:cs="Times New Roman"/>
          <w:color w:val="000000" w:themeColor="text1"/>
          <w:sz w:val="24"/>
          <w:szCs w:val="24"/>
        </w:rPr>
      </w:pPr>
    </w:p>
    <w:p w:rsidR="00DF1478" w:rsidRPr="00FB35A5" w:rsidRDefault="00DF1478" w:rsidP="00DF1478">
      <w:pPr>
        <w:tabs>
          <w:tab w:val="left" w:pos="567"/>
        </w:tabs>
        <w:adjustRightInd w:val="0"/>
        <w:contextualSpacing/>
        <w:jc w:val="both"/>
        <w:rPr>
          <w:rFonts w:ascii="Times New Roman" w:hAnsi="Times New Roman" w:cs="Times New Roman"/>
          <w:color w:val="000000" w:themeColor="text1"/>
          <w:sz w:val="24"/>
          <w:szCs w:val="24"/>
          <w:u w:val="single"/>
        </w:rPr>
      </w:pPr>
      <w:r w:rsidRPr="00FB35A5">
        <w:rPr>
          <w:rFonts w:ascii="Times New Roman" w:hAnsi="Times New Roman" w:cs="Times New Roman"/>
          <w:color w:val="000000" w:themeColor="text1"/>
          <w:sz w:val="24"/>
          <w:szCs w:val="24"/>
          <w:u w:val="single"/>
        </w:rPr>
        <w:lastRenderedPageBreak/>
        <w:t>NOW, THEREFORE, IN CONSIDERATION OF THE MUTUAL PROMISES AND COVENANTS SET FORTH HEREIN, AND OTHER GOOD AND VALUABLE CONSIDERATION, THE RECEIPT AND SUFFICIENCY OF WHICH IS HEREBY ACKNOWLEDGED, PARTIES HERETO AGREE AS FOLLOWS:</w:t>
      </w:r>
    </w:p>
    <w:p w:rsidR="00DF1478" w:rsidRPr="00FB35A5"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COMMODITY</w:t>
      </w:r>
    </w:p>
    <w:p w:rsidR="00DF1478" w:rsidRPr="00FB35A5" w:rsidRDefault="00DF1478" w:rsidP="00DF1478">
      <w:pPr>
        <w:pStyle w:val="ListParagraph"/>
        <w:spacing w:before="1"/>
        <w:ind w:left="567" w:right="28"/>
        <w:rPr>
          <w:rFonts w:ascii="Times New Roman" w:hAnsi="Times New Roman" w:cs="Times New Roman"/>
          <w:b/>
          <w:color w:val="000000" w:themeColor="text1"/>
          <w:sz w:val="10"/>
          <w:szCs w:val="24"/>
          <w:u w:val="single"/>
        </w:rPr>
      </w:pPr>
    </w:p>
    <w:p w:rsidR="00DF1478" w:rsidRPr="00FB35A5" w:rsidRDefault="002B7264" w:rsidP="00DF1478">
      <w:pPr>
        <w:pStyle w:val="ListParagraph"/>
        <w:spacing w:before="1"/>
        <w:ind w:left="567" w:right="28"/>
        <w:rPr>
          <w:rFonts w:ascii="Times New Roman" w:hAnsi="Times New Roman" w:cs="Times New Roman"/>
          <w:bCs/>
          <w:color w:val="000000" w:themeColor="text1"/>
          <w:sz w:val="24"/>
          <w:szCs w:val="24"/>
        </w:rPr>
      </w:pPr>
      <w:r w:rsidRPr="00FB35A5">
        <w:rPr>
          <w:rFonts w:ascii="Times New Roman" w:hAnsi="Times New Roman" w:cs="Times New Roman"/>
          <w:bCs/>
          <w:color w:val="000000" w:themeColor="text1"/>
          <w:sz w:val="24"/>
          <w:szCs w:val="24"/>
        </w:rPr>
        <w:t>Onion</w:t>
      </w:r>
    </w:p>
    <w:p w:rsidR="00DF1478" w:rsidRPr="00FB35A5" w:rsidRDefault="00DF1478" w:rsidP="00DF1478">
      <w:pPr>
        <w:pStyle w:val="ListParagraph"/>
        <w:tabs>
          <w:tab w:val="left" w:pos="1201"/>
        </w:tabs>
        <w:spacing w:before="1"/>
        <w:ind w:right="28"/>
        <w:rPr>
          <w:rFonts w:ascii="Times New Roman" w:hAnsi="Times New Roman" w:cs="Times New Roman"/>
          <w:color w:val="000000" w:themeColor="text1"/>
          <w:sz w:val="14"/>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6"/>
          <w:szCs w:val="24"/>
        </w:rPr>
      </w:pPr>
      <w:r w:rsidRPr="00FB35A5">
        <w:rPr>
          <w:rFonts w:ascii="Times New Roman" w:hAnsi="Times New Roman" w:cs="Times New Roman"/>
          <w:color w:val="000000" w:themeColor="text1"/>
          <w:sz w:val="24"/>
          <w:szCs w:val="24"/>
        </w:rPr>
        <w:t xml:space="preserve">Sale of </w:t>
      </w:r>
      <w:r w:rsidR="002B7264" w:rsidRPr="00FB35A5">
        <w:rPr>
          <w:rFonts w:ascii="Times New Roman" w:hAnsi="Times New Roman" w:cs="Times New Roman"/>
          <w:color w:val="000000" w:themeColor="text1"/>
          <w:sz w:val="24"/>
          <w:szCs w:val="24"/>
        </w:rPr>
        <w:t>Onion</w:t>
      </w:r>
      <w:r w:rsidRPr="00FB35A5">
        <w:rPr>
          <w:rFonts w:ascii="Times New Roman" w:hAnsi="Times New Roman" w:cs="Times New Roman"/>
          <w:color w:val="000000" w:themeColor="text1"/>
          <w:sz w:val="24"/>
          <w:szCs w:val="24"/>
        </w:rPr>
        <w:t xml:space="preserve"> </w:t>
      </w:r>
      <w:r w:rsidR="00D32CF3" w:rsidRPr="00FB35A5">
        <w:rPr>
          <w:rFonts w:ascii="Times New Roman" w:hAnsi="Times New Roman" w:cs="Times New Roman"/>
          <w:bCs/>
          <w:color w:val="000000" w:themeColor="text1"/>
        </w:rPr>
        <w:t xml:space="preserve">in </w:t>
      </w:r>
      <w:proofErr w:type="gramStart"/>
      <w:r w:rsidR="00D32CF3" w:rsidRPr="00FB35A5">
        <w:rPr>
          <w:rFonts w:ascii="Times New Roman" w:hAnsi="Times New Roman" w:cs="Times New Roman"/>
          <w:bCs/>
          <w:color w:val="000000" w:themeColor="text1"/>
        </w:rPr>
        <w:t>the</w:t>
      </w:r>
      <w:r w:rsidR="00E83A19" w:rsidRPr="00FB35A5">
        <w:rPr>
          <w:rFonts w:ascii="Times New Roman" w:hAnsi="Times New Roman" w:cs="Times New Roman"/>
          <w:bCs/>
          <w:color w:val="000000" w:themeColor="text1"/>
        </w:rPr>
        <w:t xml:space="preserve"> at</w:t>
      </w:r>
      <w:proofErr w:type="gramEnd"/>
      <w:r w:rsidR="00E83A19" w:rsidRPr="00FB35A5">
        <w:rPr>
          <w:rFonts w:ascii="Times New Roman" w:hAnsi="Times New Roman" w:cs="Times New Roman"/>
          <w:bCs/>
          <w:color w:val="000000" w:themeColor="text1"/>
        </w:rPr>
        <w:t xml:space="preserve"> the place of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0"/>
          <w:szCs w:val="24"/>
        </w:rPr>
      </w:pPr>
    </w:p>
    <w:p w:rsidR="00DF1478" w:rsidRPr="00FB35A5"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Sale</w:t>
      </w:r>
      <w:r w:rsidR="00DF1478" w:rsidRPr="00FB35A5">
        <w:rPr>
          <w:rFonts w:ascii="Times New Roman" w:hAnsi="Times New Roman" w:cs="Times New Roman"/>
          <w:color w:val="000000" w:themeColor="text1"/>
          <w:sz w:val="24"/>
          <w:szCs w:val="24"/>
        </w:rPr>
        <w:t xml:space="preserve"> </w:t>
      </w:r>
      <w:r w:rsidR="008B5386" w:rsidRPr="00FB35A5">
        <w:rPr>
          <w:rFonts w:ascii="Times New Roman" w:hAnsi="Times New Roman" w:cs="Times New Roman"/>
          <w:color w:val="000000" w:themeColor="text1"/>
          <w:sz w:val="24"/>
          <w:szCs w:val="24"/>
        </w:rPr>
        <w:t>is expected to commence</w:t>
      </w:r>
      <w:r w:rsidR="00467BDB" w:rsidRPr="00FB35A5">
        <w:rPr>
          <w:rFonts w:ascii="Times New Roman" w:hAnsi="Times New Roman" w:cs="Times New Roman"/>
          <w:color w:val="000000" w:themeColor="text1"/>
          <w:sz w:val="24"/>
          <w:szCs w:val="24"/>
        </w:rPr>
        <w:t xml:space="preserve"> from </w:t>
      </w:r>
      <w:ins w:id="580" w:author="surbhirajput" w:date="2025-09-11T16:18:00Z">
        <w:r w:rsidR="000B2F7A">
          <w:rPr>
            <w:rFonts w:ascii="Times New Roman" w:hAnsi="Times New Roman" w:cs="Times New Roman"/>
            <w:color w:val="000000" w:themeColor="text1"/>
            <w:sz w:val="24"/>
            <w:szCs w:val="24"/>
          </w:rPr>
          <w:t xml:space="preserve">September </w:t>
        </w:r>
      </w:ins>
      <w:del w:id="581" w:author="surbhirajput" w:date="2025-09-11T16:18:00Z">
        <w:r w:rsidR="00467BDB" w:rsidRPr="00FB35A5" w:rsidDel="000B2F7A">
          <w:rPr>
            <w:rFonts w:ascii="Times New Roman" w:hAnsi="Times New Roman" w:cs="Times New Roman"/>
            <w:color w:val="000000" w:themeColor="text1"/>
            <w:sz w:val="24"/>
            <w:szCs w:val="24"/>
          </w:rPr>
          <w:delText xml:space="preserve">August </w:delText>
        </w:r>
      </w:del>
      <w:r w:rsidR="00467BDB" w:rsidRPr="00FB35A5">
        <w:rPr>
          <w:rFonts w:ascii="Times New Roman" w:hAnsi="Times New Roman" w:cs="Times New Roman"/>
          <w:color w:val="000000" w:themeColor="text1"/>
          <w:sz w:val="24"/>
          <w:szCs w:val="24"/>
        </w:rPr>
        <w:t>2025</w:t>
      </w:r>
      <w:r w:rsidR="00DF1478" w:rsidRPr="00FB35A5">
        <w:rPr>
          <w:rFonts w:ascii="Times New Roman" w:hAnsi="Times New Roman" w:cs="Times New Roman"/>
          <w:color w:val="000000" w:themeColor="text1"/>
          <w:sz w:val="24"/>
          <w:szCs w:val="24"/>
        </w:rPr>
        <w:t xml:space="preserve"> till January, 202</w:t>
      </w:r>
      <w:r w:rsidR="00467BDB" w:rsidRPr="00FB35A5">
        <w:rPr>
          <w:rFonts w:ascii="Times New Roman" w:hAnsi="Times New Roman" w:cs="Times New Roman"/>
          <w:color w:val="000000" w:themeColor="text1"/>
          <w:sz w:val="24"/>
          <w:szCs w:val="24"/>
        </w:rPr>
        <w:t>6</w:t>
      </w:r>
      <w:r w:rsidR="00DF1478" w:rsidRPr="00FB35A5">
        <w:rPr>
          <w:rFonts w:ascii="Times New Roman" w:hAnsi="Times New Roman" w:cs="Times New Roman"/>
          <w:color w:val="000000" w:themeColor="text1"/>
          <w:sz w:val="24"/>
          <w:szCs w:val="24"/>
        </w:rPr>
        <w:t xml:space="preserve">.  </w:t>
      </w:r>
      <w:r w:rsidR="00E83A19" w:rsidRPr="00FB35A5">
        <w:rPr>
          <w:rFonts w:ascii="Times New Roman" w:hAnsi="Times New Roman" w:cs="Times New Roman"/>
          <w:color w:val="000000" w:themeColor="text1"/>
          <w:sz w:val="24"/>
          <w:szCs w:val="24"/>
        </w:rPr>
        <w:t>However, this period may be extended.</w:t>
      </w:r>
    </w:p>
    <w:p w:rsidR="00DF1478" w:rsidRPr="00FB35A5" w:rsidRDefault="00DF1478" w:rsidP="00DF1478">
      <w:pPr>
        <w:pStyle w:val="ListParagraph"/>
        <w:tabs>
          <w:tab w:val="left" w:pos="1200"/>
          <w:tab w:val="left" w:pos="1201"/>
        </w:tabs>
        <w:ind w:left="567" w:right="28"/>
        <w:rPr>
          <w:rFonts w:ascii="Times New Roman" w:hAnsi="Times New Roman" w:cs="Times New Roman"/>
          <w:b/>
          <w:color w:val="000000" w:themeColor="text1"/>
          <w:sz w:val="10"/>
          <w:szCs w:val="24"/>
          <w:u w:val="single"/>
        </w:rPr>
      </w:pPr>
    </w:p>
    <w:p w:rsidR="00DF1478" w:rsidRPr="00FB35A5" w:rsidRDefault="00DF1478" w:rsidP="00DF1478">
      <w:pPr>
        <w:pStyle w:val="ListParagraph"/>
        <w:tabs>
          <w:tab w:val="left" w:pos="1200"/>
          <w:tab w:val="left" w:pos="1201"/>
        </w:tabs>
        <w:ind w:left="567" w:right="28"/>
        <w:rPr>
          <w:rFonts w:ascii="Times New Roman" w:hAnsi="Times New Roman" w:cs="Times New Roman"/>
          <w:color w:val="000000" w:themeColor="text1"/>
          <w:sz w:val="12"/>
          <w:szCs w:val="24"/>
        </w:rPr>
      </w:pPr>
    </w:p>
    <w:p w:rsidR="00DF1478" w:rsidRPr="00FB35A5"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thick"/>
        </w:rPr>
        <w:t xml:space="preserve">SECURITY DEPOSIT AMOUNT </w:t>
      </w:r>
    </w:p>
    <w:p w:rsidR="00DF1478" w:rsidRPr="00FB35A5" w:rsidRDefault="00DF1478" w:rsidP="00DF1478">
      <w:pPr>
        <w:pStyle w:val="ListParagraph"/>
        <w:tabs>
          <w:tab w:val="left" w:pos="567"/>
        </w:tabs>
        <w:spacing w:before="1"/>
        <w:ind w:left="567" w:right="28"/>
        <w:rPr>
          <w:rFonts w:ascii="Times New Roman" w:hAnsi="Times New Roman" w:cs="Times New Roman"/>
          <w:color w:val="000000" w:themeColor="text1"/>
          <w:sz w:val="10"/>
          <w:szCs w:val="24"/>
        </w:rPr>
      </w:pPr>
    </w:p>
    <w:p w:rsidR="00DF1478" w:rsidRPr="00FB35A5"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has deposited </w:t>
      </w:r>
      <w:proofErr w:type="spellStart"/>
      <w:r w:rsidRPr="00FB35A5">
        <w:rPr>
          <w:rFonts w:ascii="Times New Roman" w:hAnsi="Times New Roman" w:cs="Times New Roman"/>
          <w:color w:val="000000" w:themeColor="text1"/>
          <w:sz w:val="24"/>
          <w:szCs w:val="24"/>
        </w:rPr>
        <w:t>Rs</w:t>
      </w:r>
      <w:proofErr w:type="spellEnd"/>
      <w:r w:rsidR="00AB516E" w:rsidRPr="00FB35A5">
        <w:rPr>
          <w:rFonts w:ascii="Times New Roman" w:hAnsi="Times New Roman" w:cs="Times New Roman"/>
          <w:color w:val="000000" w:themeColor="text1"/>
          <w:sz w:val="24"/>
          <w:szCs w:val="24"/>
        </w:rPr>
        <w:t>.</w:t>
      </w:r>
      <w:ins w:id="582" w:author="surbhirajput" w:date="2025-09-11T16:18:00Z">
        <w:r w:rsidR="000B2F7A">
          <w:rPr>
            <w:rFonts w:ascii="Times New Roman" w:hAnsi="Times New Roman" w:cs="Times New Roman"/>
            <w:color w:val="000000" w:themeColor="text1"/>
            <w:sz w:val="24"/>
            <w:szCs w:val="24"/>
          </w:rPr>
          <w:t>_______________________</w:t>
        </w:r>
      </w:ins>
      <w:del w:id="583" w:author="surbhirajput" w:date="2025-09-11T16:18:00Z">
        <w:r w:rsidR="00AB516E" w:rsidRPr="00FB35A5" w:rsidDel="000B2F7A">
          <w:rPr>
            <w:rFonts w:ascii="Times New Roman" w:hAnsi="Times New Roman" w:cs="Times New Roman"/>
            <w:color w:val="000000" w:themeColor="text1"/>
            <w:sz w:val="24"/>
            <w:szCs w:val="24"/>
          </w:rPr>
          <w:delText>30,00,000.00</w:delText>
        </w:r>
        <w:r w:rsidR="00467BDB" w:rsidRPr="00FB35A5" w:rsidDel="000B2F7A">
          <w:rPr>
            <w:rFonts w:ascii="Times New Roman" w:hAnsi="Times New Roman" w:cs="Times New Roman"/>
            <w:color w:val="000000" w:themeColor="text1"/>
            <w:sz w:val="24"/>
            <w:szCs w:val="24"/>
          </w:rPr>
          <w:delText>/(Rs.50,00,000 in case of Azadpur Branch)</w:delText>
        </w:r>
      </w:del>
      <w:r w:rsidRPr="00FB35A5">
        <w:rPr>
          <w:rFonts w:ascii="Times New Roman" w:hAnsi="Times New Roman" w:cs="Times New Roman"/>
          <w:color w:val="000000" w:themeColor="text1"/>
          <w:sz w:val="24"/>
          <w:szCs w:val="24"/>
        </w:rPr>
        <w:t xml:space="preserve">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through RTGS as refundable </w:t>
      </w:r>
      <w:r w:rsidR="000D392B" w:rsidRPr="00FB35A5">
        <w:rPr>
          <w:rFonts w:ascii="Times New Roman" w:hAnsi="Times New Roman" w:cs="Times New Roman"/>
          <w:color w:val="000000" w:themeColor="text1"/>
          <w:sz w:val="24"/>
          <w:szCs w:val="24"/>
        </w:rPr>
        <w:t xml:space="preserve">and interest free </w:t>
      </w:r>
      <w:r w:rsidRPr="00FB35A5">
        <w:rPr>
          <w:rFonts w:ascii="Times New Roman" w:hAnsi="Times New Roman" w:cs="Times New Roman"/>
          <w:color w:val="000000" w:themeColor="text1"/>
          <w:sz w:val="24"/>
          <w:szCs w:val="24"/>
        </w:rPr>
        <w:t xml:space="preserve">security deposit amount. </w:t>
      </w:r>
    </w:p>
    <w:p w:rsidR="00DF1478" w:rsidRPr="00FB35A5"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No claim shall be admissible against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respect of interest on security </w:t>
      </w:r>
      <w:r w:rsidR="001B2B60" w:rsidRPr="00FB35A5">
        <w:rPr>
          <w:rFonts w:ascii="Times New Roman" w:hAnsi="Times New Roman" w:cs="Times New Roman"/>
          <w:color w:val="000000" w:themeColor="text1"/>
          <w:sz w:val="24"/>
          <w:szCs w:val="24"/>
        </w:rPr>
        <w:t>deposit regardless</w:t>
      </w:r>
      <w:r w:rsidRPr="00FB35A5">
        <w:rPr>
          <w:rFonts w:ascii="Times New Roman" w:hAnsi="Times New Roman" w:cs="Times New Roman"/>
          <w:color w:val="000000" w:themeColor="text1"/>
          <w:sz w:val="24"/>
          <w:szCs w:val="24"/>
        </w:rPr>
        <w:t xml:space="preserve"> of the time of its release.</w:t>
      </w:r>
    </w:p>
    <w:p w:rsidR="009F69B8" w:rsidRPr="00FB35A5"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color w:val="000000" w:themeColor="text1"/>
          <w:sz w:val="24"/>
          <w:szCs w:val="24"/>
          <w:lang w:eastAsia="en-IN"/>
        </w:rPr>
      </w:pPr>
      <w:r w:rsidRPr="00FB35A5">
        <w:rPr>
          <w:rFonts w:ascii="Times New Roman" w:hAnsi="Times New Roman" w:cs="Times New Roman"/>
          <w:color w:val="000000" w:themeColor="text1"/>
          <w:sz w:val="24"/>
          <w:szCs w:val="24"/>
          <w:lang w:eastAsia="en-IN"/>
        </w:rPr>
        <w:t xml:space="preserve">EMD/Security deposit of the successful bidder shall be refunded without interest only after successful completion of the assigned work and receipt of all the sale proceeds and required documents. </w:t>
      </w:r>
    </w:p>
    <w:p w:rsidR="00DF1478" w:rsidRPr="00FB35A5"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w:t>
      </w:r>
      <w:r w:rsidR="00DF1478" w:rsidRPr="00FB35A5">
        <w:rPr>
          <w:rFonts w:ascii="Times New Roman" w:hAnsi="Times New Roman" w:cs="Times New Roman"/>
          <w:color w:val="000000" w:themeColor="text1"/>
          <w:sz w:val="24"/>
          <w:szCs w:val="24"/>
        </w:rPr>
        <w:t xml:space="preserve"> reserves the right to forfeit the security deposit am</w:t>
      </w:r>
      <w:r w:rsidR="008B5386" w:rsidRPr="00FB35A5">
        <w:rPr>
          <w:rFonts w:ascii="Times New Roman" w:hAnsi="Times New Roman" w:cs="Times New Roman"/>
          <w:color w:val="000000" w:themeColor="text1"/>
          <w:sz w:val="24"/>
          <w:szCs w:val="24"/>
        </w:rPr>
        <w:t>ount</w:t>
      </w:r>
      <w:r w:rsidR="009D3D9D" w:rsidRPr="00FB35A5">
        <w:rPr>
          <w:rFonts w:ascii="Times New Roman" w:hAnsi="Times New Roman" w:cs="Times New Roman"/>
          <w:color w:val="000000" w:themeColor="text1"/>
          <w:sz w:val="24"/>
          <w:szCs w:val="24"/>
        </w:rPr>
        <w:t xml:space="preserve"> including</w:t>
      </w:r>
      <w:r w:rsidR="00DF1478" w:rsidRPr="00FB35A5">
        <w:rPr>
          <w:rFonts w:ascii="Times New Roman" w:hAnsi="Times New Roman" w:cs="Times New Roman"/>
          <w:color w:val="000000" w:themeColor="text1"/>
          <w:sz w:val="24"/>
          <w:szCs w:val="24"/>
        </w:rPr>
        <w:t xml:space="preserve"> </w:t>
      </w:r>
      <w:r w:rsidR="009D3D9D" w:rsidRPr="00FB35A5">
        <w:rPr>
          <w:rFonts w:ascii="Times New Roman" w:hAnsi="Times New Roman" w:cs="Times New Roman"/>
          <w:color w:val="000000" w:themeColor="text1"/>
          <w:sz w:val="24"/>
          <w:szCs w:val="24"/>
        </w:rPr>
        <w:t xml:space="preserve">GST </w:t>
      </w:r>
      <w:r w:rsidR="00DF1478" w:rsidRPr="00FB35A5">
        <w:rPr>
          <w:rFonts w:ascii="Times New Roman" w:hAnsi="Times New Roman" w:cs="Times New Roman"/>
          <w:color w:val="000000" w:themeColor="text1"/>
          <w:sz w:val="24"/>
          <w:szCs w:val="24"/>
        </w:rPr>
        <w:t xml:space="preserve">without giving any written notice if </w:t>
      </w:r>
      <w:r w:rsidR="001B0059" w:rsidRPr="00FB35A5">
        <w:rPr>
          <w:rFonts w:ascii="Times New Roman" w:hAnsi="Times New Roman" w:cs="Times New Roman"/>
          <w:color w:val="000000" w:themeColor="text1"/>
          <w:sz w:val="24"/>
          <w:szCs w:val="24"/>
        </w:rPr>
        <w:t>Guarantee Broker</w:t>
      </w:r>
      <w:r w:rsidR="00DF1478" w:rsidRPr="00FB35A5">
        <w:rPr>
          <w:rFonts w:ascii="Times New Roman" w:hAnsi="Times New Roman" w:cs="Times New Roman"/>
          <w:color w:val="000000" w:themeColor="text1"/>
          <w:sz w:val="24"/>
          <w:szCs w:val="24"/>
        </w:rPr>
        <w:t xml:space="preserve"> commits any breach or fails to fulfil any term(s) or conditions of this Agreement, including but not limited to failure to supply of entire contracted quantity of consignment within the stipulated time period.</w:t>
      </w:r>
    </w:p>
    <w:p w:rsidR="00DF1478" w:rsidRPr="00FB35A5"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color w:val="000000" w:themeColor="text1"/>
          <w:sz w:val="24"/>
          <w:szCs w:val="24"/>
        </w:rPr>
      </w:pPr>
    </w:p>
    <w:p w:rsidR="00981BD7" w:rsidRPr="00FB35A5" w:rsidRDefault="00981BD7" w:rsidP="00D750EC">
      <w:pPr>
        <w:pStyle w:val="ListParagraph"/>
        <w:numPr>
          <w:ilvl w:val="1"/>
          <w:numId w:val="12"/>
        </w:numPr>
        <w:ind w:left="426"/>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RESPONSIBILITIES OF THE GURANTEE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Onion procured under PSF shall be transported from various destinations across the country under the jurisdiction of NAFED Branches.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Brokers after undertaking a prearranged inspection of the stock of NAFED, will satisfy themselves of the quality and other parameters.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NAFED shall dispatch the stock of Onion to the Guarantee Broker </w:t>
      </w:r>
      <w:r w:rsidR="00002C52" w:rsidRPr="00FB35A5">
        <w:rPr>
          <w:rFonts w:ascii="Times New Roman" w:hAnsi="Times New Roman" w:cs="Times New Roman"/>
          <w:bCs/>
          <w:color w:val="000000" w:themeColor="text1"/>
          <w:lang w:bidi="ar-SA"/>
        </w:rPr>
        <w:t xml:space="preserve">to the extent of EMD/Security amount </w:t>
      </w:r>
      <w:r w:rsidRPr="00FB35A5">
        <w:rPr>
          <w:rFonts w:ascii="Times New Roman" w:hAnsi="Times New Roman" w:cs="Times New Roman"/>
          <w:bCs/>
          <w:color w:val="000000" w:themeColor="text1"/>
          <w:lang w:bidi="ar-SA"/>
        </w:rPr>
        <w:t>&amp; Onion will be received by the Guarantee Broker who will hold the same as trustee. The Guarantee Broker shall be liable for any misappropriation of the goods, mishandling &amp; loss caused on the account of pilferage, riots, fire, theft or any other eventuality whatsoever.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make his best Endeavour to sell &amp; dispose of Onion in the </w:t>
      </w:r>
      <w:r w:rsidR="00E83A19" w:rsidRPr="00FB35A5">
        <w:rPr>
          <w:rFonts w:ascii="Times New Roman" w:hAnsi="Times New Roman" w:cs="Times New Roman"/>
          <w:bCs/>
          <w:i/>
          <w:iCs/>
          <w:color w:val="000000" w:themeColor="text1"/>
        </w:rPr>
        <w:t xml:space="preserve">(place of sale – </w:t>
      </w:r>
      <w:proofErr w:type="spellStart"/>
      <w:r w:rsidR="00E83A19" w:rsidRPr="00FB35A5">
        <w:rPr>
          <w:rFonts w:ascii="Times New Roman" w:hAnsi="Times New Roman" w:cs="Times New Roman"/>
          <w:bCs/>
          <w:i/>
          <w:iCs/>
          <w:color w:val="000000" w:themeColor="text1"/>
        </w:rPr>
        <w:t>Mandi</w:t>
      </w:r>
      <w:proofErr w:type="spellEnd"/>
      <w:r w:rsidR="00E83A19" w:rsidRPr="00FB35A5">
        <w:rPr>
          <w:rFonts w:ascii="Times New Roman" w:hAnsi="Times New Roman" w:cs="Times New Roman"/>
          <w:bCs/>
          <w:i/>
          <w:iCs/>
          <w:color w:val="000000" w:themeColor="text1"/>
        </w:rPr>
        <w:t>/location etc.)</w:t>
      </w:r>
      <w:r w:rsidRPr="00FB35A5">
        <w:rPr>
          <w:rFonts w:ascii="Times New Roman" w:hAnsi="Times New Roman" w:cs="Times New Roman"/>
          <w:bCs/>
          <w:color w:val="000000" w:themeColor="text1"/>
          <w:lang w:bidi="ar-SA"/>
        </w:rPr>
        <w:t xml:space="preserve"> to the best advantage of NAFED at the maximum rate obtainable/receivable in the market and in line with the prevailing market rate of the variety/ grade of Onion.</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keep the stock of Onion duly insured against all risks at their own cost.</w:t>
      </w:r>
      <w:r w:rsidR="00210B98" w:rsidRPr="00FB35A5">
        <w:rPr>
          <w:rFonts w:ascii="Times New Roman" w:hAnsi="Times New Roman" w:cs="Times New Roman"/>
          <w:bCs/>
          <w:color w:val="000000" w:themeColor="text1"/>
          <w:lang w:bidi="ar-SA"/>
        </w:rPr>
        <w:t xml:space="preserve"> The insurance policy should be in the name of </w:t>
      </w:r>
      <w:proofErr w:type="spellStart"/>
      <w:r w:rsidR="00210B98" w:rsidRPr="00FB35A5">
        <w:rPr>
          <w:rFonts w:ascii="Times New Roman" w:hAnsi="Times New Roman" w:cs="Times New Roman"/>
          <w:bCs/>
          <w:color w:val="000000" w:themeColor="text1"/>
          <w:lang w:bidi="ar-SA"/>
        </w:rPr>
        <w:t>Nafed</w:t>
      </w:r>
      <w:proofErr w:type="spellEnd"/>
      <w:r w:rsidR="00210B98" w:rsidRPr="00FB35A5">
        <w:rPr>
          <w:rFonts w:ascii="Times New Roman" w:hAnsi="Times New Roman" w:cs="Times New Roman"/>
          <w:bCs/>
          <w:color w:val="000000" w:themeColor="text1"/>
          <w:lang w:bidi="ar-SA"/>
        </w:rPr>
        <w: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unloaded, weighted and counted in number of bags if required by either of party immediately after arrival &amp; in no case vehicle should be detained un-necessary. In case of failure, the charges for the detention of vehicle shall be borne by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storage of the Onion dispatched by the NAFED shall be the responsibility of the Guarantee Broker at his own cost.</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make best Endeavour to obtain the best rate for the Onion entrusted for sale. The NAFED may at his discretion fix sale price of the Onion from time to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lastRenderedPageBreak/>
        <w:t>The Guarantee Broker shall organize the sale of Onion within reasonable time ensuring no quality deterioration of the arrived stocks unless otherwise advised or agreed to by the NAFED.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prepare the sales memo in a manner that the copy of each sales memo together with the weight &amp; </w:t>
      </w:r>
      <w:proofErr w:type="spellStart"/>
      <w:r w:rsidRPr="00FB35A5">
        <w:rPr>
          <w:rFonts w:ascii="Times New Roman" w:hAnsi="Times New Roman" w:cs="Times New Roman"/>
          <w:bCs/>
          <w:color w:val="000000" w:themeColor="text1"/>
          <w:lang w:bidi="ar-SA"/>
        </w:rPr>
        <w:t>weighment</w:t>
      </w:r>
      <w:proofErr w:type="spellEnd"/>
      <w:r w:rsidRPr="00FB35A5">
        <w:rPr>
          <w:rFonts w:ascii="Times New Roman" w:hAnsi="Times New Roman" w:cs="Times New Roman"/>
          <w:bCs/>
          <w:color w:val="000000" w:themeColor="text1"/>
          <w:lang w:bidi="ar-SA"/>
        </w:rPr>
        <w:t xml:space="preserve"> list is provided to the NAFED along with the statement of sales.</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remit the sale proceeds on daily basis so received to NAFED A/c on the same day or next Bank working Day &amp; also furnish the statements of accounts. </w:t>
      </w:r>
      <w:r w:rsidR="00210B98" w:rsidRPr="00FB35A5">
        <w:rPr>
          <w:rFonts w:ascii="Times New Roman" w:hAnsi="Times New Roman" w:cs="Times New Roman"/>
          <w:bCs/>
          <w:color w:val="000000" w:themeColor="text1"/>
          <w:lang w:bidi="ar-SA"/>
        </w:rPr>
        <w:t>In case of failure 18% interest per annum shall be charged.</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be liable to return on demand to NAFED any unsold stock given for sale. Such stocks will be returned to NAFED in the same condition in which they were handed over to him within reasonable time.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ensure that the stocks are sold on first in the first out basis, truck wise.</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It shall be incumbent upon the Guarantee Broker to undertake all due diligence and necessary activities to ensure better price realization of Onion handed over to him for sale.  These activities may include but not limited to publicity of arrival of Onion, regular interaction with potential NAFEDs/ bidder, appropriate positioning of variety-wise, grade-wise lots/ bags of Onions for sale, assessment of prevailing market rate and average rate of Onion and ensure best price realization of stock handed over to him &amp; shall keep NAFED informed about the progress of daily sales.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 xml:space="preserve">The Guarantee Broker shall collect the prevailing market rate of Onion, arrivals variety-wise, grade-wise and update the same to the NAFED on daily basis with necessary documents of market. </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The Guarantee Broker shall deposit the market fee admissible on such sales</w:t>
      </w:r>
      <w:r w:rsidR="002775B9" w:rsidRPr="00FB35A5">
        <w:rPr>
          <w:rFonts w:ascii="Times New Roman" w:hAnsi="Times New Roman" w:cs="Times New Roman"/>
          <w:bCs/>
          <w:color w:val="000000" w:themeColor="text1"/>
          <w:lang w:bidi="ar-SA"/>
        </w:rPr>
        <w:t xml:space="preserve"> to NAFED</w:t>
      </w:r>
      <w:r w:rsidRPr="00FB35A5">
        <w:rPr>
          <w:rFonts w:ascii="Times New Roman" w:hAnsi="Times New Roman" w:cs="Times New Roman"/>
          <w:bCs/>
          <w:color w:val="000000" w:themeColor="text1"/>
          <w:lang w:bidi="ar-SA"/>
        </w:rPr>
        <w:t>,</w:t>
      </w:r>
      <w:r w:rsidR="002775B9" w:rsidRPr="00FB35A5">
        <w:rPr>
          <w:rFonts w:ascii="Times New Roman" w:hAnsi="Times New Roman" w:cs="Times New Roman"/>
          <w:bCs/>
          <w:color w:val="000000" w:themeColor="text1"/>
          <w:lang w:bidi="ar-SA"/>
        </w:rPr>
        <w:t xml:space="preserve"> who in turn deposit the same </w:t>
      </w:r>
      <w:r w:rsidRPr="00FB35A5">
        <w:rPr>
          <w:rFonts w:ascii="Times New Roman" w:hAnsi="Times New Roman" w:cs="Times New Roman"/>
          <w:bCs/>
          <w:color w:val="000000" w:themeColor="text1"/>
          <w:lang w:bidi="ar-SA"/>
        </w:rPr>
        <w:t>to the agricultural produce market committee.</w:t>
      </w:r>
    </w:p>
    <w:p w:rsidR="004D38A0" w:rsidRPr="000B2F7A" w:rsidRDefault="004D38A0" w:rsidP="004D38A0">
      <w:pPr>
        <w:pStyle w:val="Default"/>
        <w:numPr>
          <w:ilvl w:val="0"/>
          <w:numId w:val="27"/>
        </w:numPr>
        <w:jc w:val="both"/>
        <w:rPr>
          <w:rFonts w:ascii="Times New Roman" w:hAnsi="Times New Roman" w:cs="Times New Roman"/>
          <w:color w:val="000000" w:themeColor="text1"/>
          <w:lang w:bidi="ar-SA"/>
          <w:rPrChange w:id="584" w:author="surbhirajput" w:date="2025-09-11T16:17:00Z">
            <w:rPr>
              <w:rFonts w:ascii="Times New Roman" w:hAnsi="Times New Roman" w:cs="Times New Roman"/>
              <w:color w:val="000000" w:themeColor="text1"/>
              <w:highlight w:val="yellow"/>
              <w:lang w:bidi="ar-SA"/>
            </w:rPr>
          </w:rPrChange>
        </w:rPr>
      </w:pPr>
      <w:r w:rsidRPr="000B2F7A">
        <w:rPr>
          <w:rFonts w:ascii="Times New Roman" w:hAnsi="Times New Roman" w:cs="Times New Roman"/>
          <w:bCs/>
          <w:color w:val="000000" w:themeColor="text1"/>
          <w:lang w:bidi="ar-SA"/>
          <w:rPrChange w:id="585" w:author="surbhirajput" w:date="2025-09-11T16:17:00Z">
            <w:rPr>
              <w:rFonts w:ascii="Times New Roman" w:hAnsi="Times New Roman" w:cs="Times New Roman"/>
              <w:bCs/>
              <w:color w:val="000000" w:themeColor="text1"/>
              <w:highlight w:val="yellow"/>
              <w:lang w:bidi="ar-SA"/>
            </w:rPr>
          </w:rPrChange>
        </w:rPr>
        <w:t xml:space="preserve">Commission to Selling Agent/ Guarantee Broker shall be capped at 1% per quintal of the auction rate as per the SOP of </w:t>
      </w:r>
      <w:proofErr w:type="spellStart"/>
      <w:r w:rsidRPr="000B2F7A">
        <w:rPr>
          <w:rFonts w:ascii="Times New Roman" w:hAnsi="Times New Roman" w:cs="Times New Roman"/>
          <w:bCs/>
          <w:color w:val="000000" w:themeColor="text1"/>
          <w:lang w:bidi="ar-SA"/>
          <w:rPrChange w:id="586" w:author="surbhirajput" w:date="2025-09-11T16:17:00Z">
            <w:rPr>
              <w:rFonts w:ascii="Times New Roman" w:hAnsi="Times New Roman" w:cs="Times New Roman"/>
              <w:bCs/>
              <w:color w:val="000000" w:themeColor="text1"/>
              <w:highlight w:val="yellow"/>
              <w:lang w:bidi="ar-SA"/>
            </w:rPr>
          </w:rPrChange>
        </w:rPr>
        <w:t>DoCA</w:t>
      </w:r>
      <w:proofErr w:type="spellEnd"/>
      <w:r w:rsidRPr="000B2F7A">
        <w:rPr>
          <w:rFonts w:ascii="Times New Roman" w:hAnsi="Times New Roman" w:cs="Times New Roman"/>
          <w:bCs/>
          <w:color w:val="000000" w:themeColor="text1"/>
          <w:lang w:bidi="ar-SA"/>
          <w:rPrChange w:id="587" w:author="surbhirajput" w:date="2025-09-11T16:17:00Z">
            <w:rPr>
              <w:rFonts w:ascii="Times New Roman" w:hAnsi="Times New Roman" w:cs="Times New Roman"/>
              <w:bCs/>
              <w:color w:val="000000" w:themeColor="text1"/>
              <w:highlight w:val="yellow"/>
              <w:lang w:bidi="ar-SA"/>
            </w:rPr>
          </w:rPrChange>
        </w:rPr>
        <w:t xml:space="preserve">. </w:t>
      </w:r>
      <w:r w:rsidRPr="000B2F7A">
        <w:rPr>
          <w:rFonts w:ascii="Times New Roman" w:hAnsi="Times New Roman" w:cs="Times New Roman"/>
          <w:bCs/>
          <w:color w:val="000000" w:themeColor="text1"/>
          <w:rPrChange w:id="588" w:author="surbhirajput" w:date="2025-09-11T16:17:00Z">
            <w:rPr>
              <w:rFonts w:ascii="Times New Roman" w:hAnsi="Times New Roman" w:cs="Times New Roman"/>
              <w:bCs/>
              <w:color w:val="000000" w:themeColor="text1"/>
              <w:highlight w:val="yellow"/>
            </w:rPr>
          </w:rPrChange>
        </w:rPr>
        <w:t>If applicable, The Guarantee Broker shall be entitled for brokerage, only from buyer as per APMC approved guidelines, wherever applicable. NAFED may fix the cap limit on the brokerage, and any other selling expenses which shall be binding on the selected Guarantee Broker.”</w:t>
      </w:r>
    </w:p>
    <w:p w:rsidR="00981BD7" w:rsidRPr="00FB35A5" w:rsidRDefault="00981BD7" w:rsidP="00D750EC">
      <w:pPr>
        <w:pStyle w:val="Default"/>
        <w:numPr>
          <w:ilvl w:val="0"/>
          <w:numId w:val="27"/>
        </w:numPr>
        <w:jc w:val="both"/>
        <w:rPr>
          <w:rFonts w:ascii="Times New Roman" w:hAnsi="Times New Roman" w:cs="Times New Roman"/>
          <w:bCs/>
          <w:color w:val="000000" w:themeColor="text1"/>
          <w:lang w:bidi="ar-SA"/>
        </w:rPr>
      </w:pPr>
      <w:r w:rsidRPr="00FB35A5">
        <w:rPr>
          <w:rFonts w:ascii="Times New Roman" w:hAnsi="Times New Roman" w:cs="Times New Roman"/>
          <w:bCs/>
          <w:color w:val="000000" w:themeColor="text1"/>
          <w:lang w:bidi="ar-SA"/>
        </w:rPr>
        <w:t>That the Guarantee Broker shall be responsible for pa</w:t>
      </w:r>
      <w:r w:rsidR="002E445A" w:rsidRPr="00FB35A5">
        <w:rPr>
          <w:rFonts w:ascii="Times New Roman" w:hAnsi="Times New Roman" w:cs="Times New Roman"/>
          <w:bCs/>
          <w:color w:val="000000" w:themeColor="text1"/>
          <w:lang w:bidi="ar-SA"/>
        </w:rPr>
        <w:t>yment of wages etc. to its labo</w:t>
      </w:r>
      <w:r w:rsidRPr="00FB35A5">
        <w:rPr>
          <w:rFonts w:ascii="Times New Roman" w:hAnsi="Times New Roman" w:cs="Times New Roman"/>
          <w:bCs/>
          <w:color w:val="000000" w:themeColor="text1"/>
          <w:lang w:bidi="ar-SA"/>
        </w:rPr>
        <w:t>rers of any nature if any and also any statutory obligation arise in respect of the same example ESI/</w:t>
      </w:r>
      <w:r w:rsidR="00A5154D" w:rsidRPr="00FB35A5">
        <w:rPr>
          <w:rFonts w:ascii="Times New Roman" w:hAnsi="Times New Roman" w:cs="Times New Roman"/>
          <w:bCs/>
          <w:color w:val="000000" w:themeColor="text1"/>
          <w:lang w:bidi="ar-SA"/>
        </w:rPr>
        <w:t>E</w:t>
      </w:r>
      <w:r w:rsidRPr="00FB35A5">
        <w:rPr>
          <w:rFonts w:ascii="Times New Roman" w:hAnsi="Times New Roman" w:cs="Times New Roman"/>
          <w:bCs/>
          <w:color w:val="000000" w:themeColor="text1"/>
          <w:lang w:bidi="ar-SA"/>
        </w:rPr>
        <w:t>PF</w:t>
      </w:r>
      <w:r w:rsidR="00953636" w:rsidRPr="00FB35A5">
        <w:rPr>
          <w:rFonts w:ascii="Times New Roman" w:hAnsi="Times New Roman" w:cs="Times New Roman"/>
          <w:bCs/>
          <w:color w:val="000000" w:themeColor="text1"/>
          <w:lang w:bidi="ar-SA"/>
        </w:rPr>
        <w:t>/Income Tax</w:t>
      </w:r>
      <w:r w:rsidRPr="00FB35A5">
        <w:rPr>
          <w:rFonts w:ascii="Times New Roman" w:hAnsi="Times New Roman" w:cs="Times New Roman"/>
          <w:bCs/>
          <w:color w:val="000000" w:themeColor="text1"/>
          <w:lang w:bidi="ar-SA"/>
        </w:rPr>
        <w:t xml:space="preserve"> liability, if any.</w:t>
      </w:r>
    </w:p>
    <w:p w:rsidR="00210B98" w:rsidRPr="00FB35A5"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color w:val="000000" w:themeColor="text1"/>
          <w:sz w:val="28"/>
          <w:szCs w:val="24"/>
        </w:rPr>
      </w:pPr>
      <w:r w:rsidRPr="00FB35A5">
        <w:rPr>
          <w:rFonts w:ascii="Times New Roman" w:hAnsi="Times New Roman" w:cs="Times New Roman"/>
          <w:bCs/>
          <w:color w:val="000000" w:themeColor="text1"/>
          <w:sz w:val="24"/>
        </w:rPr>
        <w:t>If any, shortage occurs during storage/selling, Guarantee Broker shall be responsible for it</w:t>
      </w:r>
    </w:p>
    <w:p w:rsidR="00210B98" w:rsidRPr="00FB35A5" w:rsidRDefault="00210B98" w:rsidP="002E445A">
      <w:pPr>
        <w:pStyle w:val="Default"/>
        <w:ind w:left="360"/>
        <w:jc w:val="both"/>
        <w:rPr>
          <w:rFonts w:ascii="Times New Roman" w:hAnsi="Times New Roman" w:cs="Times New Roman"/>
          <w:bCs/>
          <w:color w:val="000000" w:themeColor="text1"/>
          <w:lang w:bidi="ar-SA"/>
        </w:rPr>
      </w:pPr>
    </w:p>
    <w:p w:rsidR="00210B98" w:rsidRPr="00FB35A5"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0000" w:themeColor="text1"/>
        </w:rPr>
      </w:pPr>
    </w:p>
    <w:p w:rsidR="00DF1478" w:rsidRPr="00FB35A5"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000000" w:themeColor="text1"/>
          <w:sz w:val="24"/>
          <w:szCs w:val="24"/>
        </w:rPr>
      </w:pPr>
      <w:bookmarkStart w:id="589" w:name="_Toc207126061"/>
      <w:r w:rsidRPr="00FB35A5">
        <w:rPr>
          <w:rFonts w:ascii="Times New Roman" w:hAnsi="Times New Roman" w:cs="Times New Roman"/>
          <w:color w:val="000000" w:themeColor="text1"/>
          <w:sz w:val="24"/>
          <w:szCs w:val="24"/>
          <w:u w:val="thick"/>
        </w:rPr>
        <w:t>DEVIATION</w:t>
      </w:r>
      <w:bookmarkEnd w:id="589"/>
    </w:p>
    <w:p w:rsidR="00DF1478" w:rsidRPr="00FB35A5" w:rsidRDefault="00DF1478" w:rsidP="001B2B60">
      <w:pPr>
        <w:pStyle w:val="BodyText"/>
        <w:spacing w:before="144" w:line="276" w:lineRule="auto"/>
        <w:ind w:left="567" w:right="28"/>
        <w:jc w:val="both"/>
        <w:rPr>
          <w:color w:val="000000" w:themeColor="text1"/>
          <w:sz w:val="24"/>
          <w:szCs w:val="24"/>
        </w:rPr>
      </w:pPr>
      <w:r w:rsidRPr="00FB35A5">
        <w:rPr>
          <w:color w:val="000000" w:themeColor="text1"/>
          <w:sz w:val="24"/>
          <w:szCs w:val="24"/>
        </w:rPr>
        <w:t xml:space="preserve">No Deviations shall be allowed from the Terms and Conditions of this Agreement as well as quality specifications. In case, </w:t>
      </w:r>
      <w:r w:rsidR="008451F6" w:rsidRPr="00FB35A5">
        <w:rPr>
          <w:color w:val="000000" w:themeColor="text1"/>
          <w:sz w:val="24"/>
          <w:szCs w:val="24"/>
        </w:rPr>
        <w:t>NAFED</w:t>
      </w:r>
      <w:r w:rsidRPr="00FB35A5">
        <w:rPr>
          <w:color w:val="000000" w:themeColor="text1"/>
          <w:sz w:val="24"/>
          <w:szCs w:val="24"/>
        </w:rPr>
        <w:t xml:space="preserve"> found at any point of time during supply period that the </w:t>
      </w:r>
      <w:r w:rsidR="001B0059" w:rsidRPr="00FB35A5">
        <w:rPr>
          <w:color w:val="000000" w:themeColor="text1"/>
          <w:sz w:val="24"/>
          <w:szCs w:val="24"/>
        </w:rPr>
        <w:t>Guarantee Broker</w:t>
      </w:r>
      <w:r w:rsidRPr="00FB35A5">
        <w:rPr>
          <w:color w:val="000000" w:themeColor="text1"/>
          <w:sz w:val="24"/>
          <w:szCs w:val="24"/>
        </w:rPr>
        <w:t xml:space="preserve"> commits any deviation to any terms and condition to this Agreement, </w:t>
      </w:r>
      <w:r w:rsidR="008451F6" w:rsidRPr="00FB35A5">
        <w:rPr>
          <w:color w:val="000000" w:themeColor="text1"/>
          <w:sz w:val="24"/>
          <w:szCs w:val="24"/>
        </w:rPr>
        <w:t>NAFED</w:t>
      </w:r>
      <w:r w:rsidR="008B5386" w:rsidRPr="00FB35A5">
        <w:rPr>
          <w:color w:val="000000" w:themeColor="text1"/>
          <w:sz w:val="24"/>
          <w:szCs w:val="24"/>
        </w:rPr>
        <w:t xml:space="preserve"> is free to forfeit</w:t>
      </w:r>
      <w:r w:rsidRPr="00FB35A5">
        <w:rPr>
          <w:color w:val="000000" w:themeColor="text1"/>
          <w:sz w:val="24"/>
          <w:szCs w:val="24"/>
        </w:rPr>
        <w:t xml:space="preserve"> Security Deposit amount deposited by the </w:t>
      </w:r>
      <w:r w:rsidR="001B0059" w:rsidRPr="00FB35A5">
        <w:rPr>
          <w:color w:val="000000" w:themeColor="text1"/>
          <w:sz w:val="24"/>
          <w:szCs w:val="24"/>
        </w:rPr>
        <w:t>Guarantee Broker</w:t>
      </w:r>
      <w:r w:rsidRPr="00FB35A5">
        <w:rPr>
          <w:color w:val="000000" w:themeColor="text1"/>
          <w:sz w:val="24"/>
          <w:szCs w:val="24"/>
        </w:rPr>
        <w:t xml:space="preserve"> without giving any notice. </w:t>
      </w:r>
    </w:p>
    <w:p w:rsidR="00DF1478" w:rsidRPr="00FB35A5" w:rsidRDefault="00DF1478" w:rsidP="00DF1478">
      <w:pPr>
        <w:pStyle w:val="BodyText"/>
        <w:spacing w:before="5"/>
        <w:ind w:right="28"/>
        <w:rPr>
          <w:color w:val="000000" w:themeColor="text1"/>
        </w:rPr>
      </w:pPr>
    </w:p>
    <w:p w:rsidR="00DF1478" w:rsidRPr="00FB35A5"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b/>
          <w:color w:val="000000" w:themeColor="text1"/>
          <w:sz w:val="24"/>
          <w:szCs w:val="24"/>
          <w:u w:val="single"/>
        </w:rPr>
        <w:t>DOCUMENTS CONSTITUTING CONTRACT</w:t>
      </w:r>
    </w:p>
    <w:p w:rsidR="00DF1478" w:rsidRPr="00FB35A5" w:rsidRDefault="00DF1478" w:rsidP="00DF1478">
      <w:pPr>
        <w:pStyle w:val="ListParagraph"/>
        <w:tabs>
          <w:tab w:val="left" w:pos="1201"/>
        </w:tabs>
        <w:ind w:left="567" w:right="28"/>
        <w:rPr>
          <w:rFonts w:ascii="Times New Roman" w:hAnsi="Times New Roman" w:cs="Times New Roman"/>
          <w:b/>
          <w:color w:val="000000" w:themeColor="text1"/>
          <w:sz w:val="24"/>
          <w:szCs w:val="24"/>
          <w:u w:val="single"/>
        </w:rPr>
      </w:pPr>
    </w:p>
    <w:p w:rsidR="00DF1478" w:rsidRPr="00FB35A5" w:rsidRDefault="00DF1478"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Invitation of Bid dated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terms and conditions of captioned bid  documents, its corrigendum, if any  and Letter of Award issued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favour of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along with any amendment issued prior to signing of this Agreement between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and </w:t>
      </w:r>
      <w:r w:rsidR="001B0059"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are now an integral part</w:t>
      </w:r>
      <w:r w:rsidR="00932A25" w:rsidRPr="00FB35A5">
        <w:rPr>
          <w:rFonts w:ascii="Times New Roman" w:hAnsi="Times New Roman" w:cs="Times New Roman"/>
          <w:color w:val="000000" w:themeColor="text1"/>
          <w:sz w:val="24"/>
          <w:szCs w:val="24"/>
        </w:rPr>
        <w:t xml:space="preserve"> of</w:t>
      </w:r>
      <w:r w:rsidRPr="00FB35A5">
        <w:rPr>
          <w:rFonts w:ascii="Times New Roman" w:hAnsi="Times New Roman" w:cs="Times New Roman"/>
          <w:color w:val="000000" w:themeColor="text1"/>
          <w:sz w:val="24"/>
          <w:szCs w:val="24"/>
        </w:rPr>
        <w:t xml:space="preserve"> this Agreement.</w:t>
      </w: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4E0A70" w:rsidRPr="00FB35A5" w:rsidRDefault="004E0A70" w:rsidP="001B0059">
      <w:pPr>
        <w:pStyle w:val="ListParagraph"/>
        <w:tabs>
          <w:tab w:val="left" w:pos="1201"/>
        </w:tabs>
        <w:spacing w:line="276" w:lineRule="auto"/>
        <w:ind w:left="567" w:right="28"/>
        <w:jc w:val="both"/>
        <w:rPr>
          <w:rFonts w:ascii="Times New Roman" w:hAnsi="Times New Roman" w:cs="Times New Roman"/>
          <w:color w:val="000000" w:themeColor="text1"/>
          <w:sz w:val="24"/>
          <w:szCs w:val="24"/>
        </w:rPr>
      </w:pPr>
    </w:p>
    <w:p w:rsidR="00EC3728" w:rsidRPr="00FB35A5" w:rsidRDefault="00EC3728" w:rsidP="001B2B60">
      <w:pPr>
        <w:pStyle w:val="ListParagraph"/>
        <w:tabs>
          <w:tab w:val="left" w:pos="1201"/>
        </w:tabs>
        <w:spacing w:line="276" w:lineRule="auto"/>
        <w:ind w:left="567" w:right="28"/>
        <w:rPr>
          <w:rFonts w:ascii="Times New Roman" w:hAnsi="Times New Roman" w:cs="Times New Roman"/>
          <w:color w:val="000000" w:themeColor="text1"/>
          <w:sz w:val="12"/>
          <w:szCs w:val="24"/>
        </w:rPr>
      </w:pPr>
    </w:p>
    <w:p w:rsidR="00DF1478" w:rsidRPr="00FB35A5" w:rsidRDefault="00DF1478" w:rsidP="009F591A">
      <w:pPr>
        <w:pStyle w:val="ListParagraph"/>
        <w:spacing w:after="0" w:line="240" w:lineRule="auto"/>
        <w:ind w:left="360"/>
        <w:jc w:val="both"/>
        <w:rPr>
          <w:rFonts w:ascii="Times New Roman" w:hAnsi="Times New Roman" w:cs="Times New Roman"/>
          <w:color w:val="000000" w:themeColor="text1"/>
          <w:sz w:val="8"/>
          <w:szCs w:val="24"/>
        </w:rPr>
      </w:pPr>
    </w:p>
    <w:p w:rsidR="00DF210A" w:rsidRPr="00FB35A5" w:rsidRDefault="00DF210A" w:rsidP="00D750EC">
      <w:pPr>
        <w:pStyle w:val="ListParagraph"/>
        <w:numPr>
          <w:ilvl w:val="1"/>
          <w:numId w:val="12"/>
        </w:numPr>
        <w:spacing w:after="0" w:line="240" w:lineRule="auto"/>
        <w:ind w:left="426"/>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MUTUAL OBLIGATIONS: </w:t>
      </w:r>
    </w:p>
    <w:p w:rsidR="00DF210A" w:rsidRPr="00FB35A5" w:rsidRDefault="00DF210A" w:rsidP="00DF210A">
      <w:pPr>
        <w:pStyle w:val="ListParagraph"/>
        <w:spacing w:after="0" w:line="240" w:lineRule="auto"/>
        <w:ind w:left="426"/>
        <w:jc w:val="both"/>
        <w:rPr>
          <w:rFonts w:ascii="Times New Roman" w:hAnsi="Times New Roman" w:cs="Times New Roman"/>
          <w:b/>
          <w:color w:val="000000" w:themeColor="text1"/>
          <w:sz w:val="24"/>
          <w:szCs w:val="24"/>
        </w:rPr>
      </w:pPr>
    </w:p>
    <w:p w:rsidR="00DF210A" w:rsidRPr="00FB35A5" w:rsidRDefault="00DF210A" w:rsidP="00D750EC">
      <w:pPr>
        <w:pStyle w:val="ListParagraph"/>
        <w:numPr>
          <w:ilvl w:val="1"/>
          <w:numId w:val="31"/>
        </w:numPr>
        <w:spacing w:after="0" w:line="240" w:lineRule="auto"/>
        <w:jc w:val="both"/>
        <w:rPr>
          <w:rFonts w:ascii="Times New Roman" w:hAnsi="Times New Roman" w:cs="Times New Roman"/>
          <w:b/>
          <w:color w:val="000000" w:themeColor="text1"/>
          <w:sz w:val="24"/>
          <w:szCs w:val="24"/>
        </w:rPr>
      </w:pPr>
      <w:r w:rsidRPr="00FB35A5">
        <w:rPr>
          <w:rFonts w:ascii="Times New Roman" w:hAnsi="Times New Roman" w:cs="Times New Roman"/>
          <w:b/>
          <w:color w:val="000000" w:themeColor="text1"/>
          <w:sz w:val="24"/>
          <w:szCs w:val="24"/>
        </w:rPr>
        <w:t xml:space="preserve"> Term  </w:t>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Subject to the provisions of Sub-Clause 2, below, this Agreement shall become effective from ______ , </w:t>
      </w:r>
      <w:r w:rsidR="00CD7092" w:rsidRPr="00FB35A5">
        <w:rPr>
          <w:rFonts w:ascii="Times New Roman" w:hAnsi="Times New Roman" w:cs="Times New Roman"/>
          <w:color w:val="000000" w:themeColor="text1"/>
          <w:sz w:val="24"/>
          <w:szCs w:val="24"/>
        </w:rPr>
        <w:t>2025</w:t>
      </w:r>
      <w:r w:rsidRPr="00FB35A5">
        <w:rPr>
          <w:rFonts w:ascii="Times New Roman" w:hAnsi="Times New Roman" w:cs="Times New Roman"/>
          <w:color w:val="000000" w:themeColor="text1"/>
          <w:sz w:val="24"/>
          <w:szCs w:val="24"/>
        </w:rPr>
        <w:t xml:space="preserve"> and shall initially remain in force and effect</w:t>
      </w:r>
      <w:r w:rsidR="00334146" w:rsidRPr="00FB35A5">
        <w:rPr>
          <w:rFonts w:ascii="Times New Roman" w:hAnsi="Times New Roman" w:cs="Times New Roman"/>
          <w:color w:val="000000" w:themeColor="text1"/>
          <w:sz w:val="24"/>
          <w:szCs w:val="24"/>
        </w:rPr>
        <w:t xml:space="preserve"> for</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01</w:t>
      </w:r>
      <w:r w:rsidRPr="00FB35A5">
        <w:rPr>
          <w:rFonts w:ascii="Times New Roman" w:hAnsi="Times New Roman" w:cs="Times New Roman"/>
          <w:color w:val="000000" w:themeColor="text1"/>
          <w:sz w:val="24"/>
          <w:szCs w:val="24"/>
        </w:rPr>
        <w:t xml:space="preserve">( </w:t>
      </w:r>
      <w:r w:rsidR="00334146" w:rsidRPr="00FB35A5">
        <w:rPr>
          <w:rFonts w:ascii="Times New Roman" w:hAnsi="Times New Roman" w:cs="Times New Roman"/>
          <w:color w:val="000000" w:themeColor="text1"/>
          <w:sz w:val="24"/>
          <w:szCs w:val="24"/>
        </w:rPr>
        <w:t>one</w:t>
      </w:r>
      <w:r w:rsidR="004F0A5A" w:rsidRPr="00FB35A5">
        <w:rPr>
          <w:rFonts w:ascii="Times New Roman" w:hAnsi="Times New Roman" w:cs="Times New Roman"/>
          <w:color w:val="000000" w:themeColor="text1"/>
          <w:sz w:val="24"/>
          <w:szCs w:val="24"/>
        </w:rPr>
        <w:t>)</w:t>
      </w:r>
      <w:r w:rsidR="00334146" w:rsidRPr="00FB35A5">
        <w:rPr>
          <w:rFonts w:ascii="Times New Roman" w:hAnsi="Times New Roman" w:cs="Times New Roman"/>
          <w:color w:val="000000" w:themeColor="text1"/>
          <w:sz w:val="24"/>
          <w:szCs w:val="24"/>
        </w:rPr>
        <w:t xml:space="preserve"> year</w:t>
      </w:r>
      <w:r w:rsidRPr="00FB35A5">
        <w:rPr>
          <w:rFonts w:ascii="Times New Roman" w:hAnsi="Times New Roman" w:cs="Times New Roman"/>
          <w:color w:val="000000" w:themeColor="text1"/>
          <w:sz w:val="24"/>
          <w:szCs w:val="24"/>
        </w:rPr>
        <w:t xml:space="preserve"> from the said date, after which it may be renewed for such periods as may be mutually agreed upon. </w:t>
      </w:r>
      <w:r w:rsidRPr="00FB35A5">
        <w:rPr>
          <w:rFonts w:ascii="Times New Roman" w:hAnsi="Times New Roman" w:cs="Times New Roman"/>
          <w:color w:val="000000" w:themeColor="text1"/>
          <w:sz w:val="24"/>
          <w:szCs w:val="24"/>
        </w:rPr>
        <w:tab/>
      </w:r>
    </w:p>
    <w:p w:rsidR="00DF210A" w:rsidRPr="00FB35A5"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rsidR="00916AE5" w:rsidRPr="00FB35A5" w:rsidRDefault="00916AE5" w:rsidP="00916AE5">
      <w:pPr>
        <w:pStyle w:val="Default"/>
        <w:spacing w:line="276" w:lineRule="auto"/>
        <w:ind w:left="360"/>
        <w:jc w:val="both"/>
        <w:rPr>
          <w:rFonts w:ascii="Times New Roman" w:hAnsi="Times New Roman" w:cs="Times New Roman"/>
          <w:bCs/>
          <w:color w:val="000000" w:themeColor="text1"/>
          <w:lang w:bidi="ar-SA"/>
        </w:rPr>
      </w:pPr>
    </w:p>
    <w:p w:rsidR="00916AE5" w:rsidRPr="00FB35A5" w:rsidRDefault="00DF210A" w:rsidP="00916AE5">
      <w:pPr>
        <w:spacing w:after="0" w:line="240" w:lineRule="auto"/>
        <w:jc w:val="both"/>
        <w:rPr>
          <w:rFonts w:ascii="Times New Roman" w:hAnsi="Times New Roman" w:cs="Times New Roman"/>
          <w:color w:val="000000" w:themeColor="text1"/>
          <w:sz w:val="24"/>
          <w:szCs w:val="24"/>
          <w:lang w:val="en-IN"/>
        </w:rPr>
      </w:pPr>
      <w:r w:rsidRPr="00FB35A5">
        <w:rPr>
          <w:b/>
          <w:bCs/>
          <w:color w:val="000000" w:themeColor="text1"/>
          <w:sz w:val="24"/>
          <w:szCs w:val="24"/>
        </w:rPr>
        <w:t xml:space="preserve">8.2. </w:t>
      </w:r>
      <w:r w:rsidR="00916AE5" w:rsidRPr="00FB35A5">
        <w:rPr>
          <w:rFonts w:ascii="Times New Roman" w:hAnsi="Times New Roman" w:cs="Times New Roman"/>
          <w:b/>
          <w:color w:val="000000" w:themeColor="text1"/>
          <w:sz w:val="24"/>
          <w:szCs w:val="24"/>
          <w:lang w:val="en-IN"/>
        </w:rPr>
        <w:t>Termination</w:t>
      </w:r>
      <w:r w:rsidR="00916AE5" w:rsidRPr="00FB35A5">
        <w:rPr>
          <w:rFonts w:ascii="Times New Roman" w:hAnsi="Times New Roman" w:cs="Times New Roman"/>
          <w:color w:val="000000" w:themeColor="text1"/>
          <w:sz w:val="24"/>
          <w:szCs w:val="24"/>
          <w:lang w:val="en-IN"/>
        </w:rPr>
        <w:t xml:space="preserve">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However,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shall be entitled to terminate the Agreement forthwith without giving any notice: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is found to be indulging in any undesirable trade practices;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there is any change in Party's control/constitution and such change in the opinion of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is prejudicial to the interest of the Federation.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in the reasonable opinion of the Federation, the Party is unable to pay its debts or cease or threaten to cease to carry on </w:t>
      </w:r>
      <w:r w:rsidR="004F0A5A" w:rsidRPr="00FB35A5">
        <w:rPr>
          <w:rFonts w:ascii="Times New Roman" w:hAnsi="Times New Roman" w:cs="Times New Roman"/>
          <w:color w:val="000000" w:themeColor="text1"/>
          <w:sz w:val="24"/>
          <w:szCs w:val="24"/>
        </w:rPr>
        <w:t xml:space="preserve">business or become </w:t>
      </w:r>
      <w:proofErr w:type="spellStart"/>
      <w:r w:rsidR="004F0A5A" w:rsidRPr="00FB35A5">
        <w:rPr>
          <w:rFonts w:ascii="Times New Roman" w:hAnsi="Times New Roman" w:cs="Times New Roman"/>
          <w:color w:val="000000" w:themeColor="text1"/>
          <w:sz w:val="24"/>
          <w:szCs w:val="24"/>
        </w:rPr>
        <w:t>insolven</w:t>
      </w:r>
      <w:proofErr w:type="spellEnd"/>
      <w:r w:rsidRPr="00FB35A5">
        <w:rPr>
          <w:rFonts w:ascii="Times New Roman" w:hAnsi="Times New Roman" w:cs="Times New Roman"/>
          <w:color w:val="000000" w:themeColor="text1"/>
          <w:sz w:val="24"/>
          <w:szCs w:val="24"/>
        </w:rPr>
        <w:t xml:space="preserve">.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sells, disposes or grant any security interest or any encumbrance over the main undertaking or substantially all of its assets. </w:t>
      </w:r>
    </w:p>
    <w:p w:rsidR="00916AE5" w:rsidRPr="00FB35A5" w:rsidRDefault="00916AE5" w:rsidP="00D750EC">
      <w:pPr>
        <w:pStyle w:val="ListParagraph"/>
        <w:numPr>
          <w:ilvl w:val="0"/>
          <w:numId w:val="28"/>
        </w:numPr>
        <w:spacing w:after="0" w:line="240" w:lineRule="auto"/>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Party fails to adhere to NAFED’s policy. </w:t>
      </w:r>
    </w:p>
    <w:p w:rsidR="00943146" w:rsidRPr="00FB35A5" w:rsidRDefault="00943146" w:rsidP="00943146">
      <w:pPr>
        <w:pStyle w:val="ListParagraph"/>
        <w:spacing w:after="0" w:line="240" w:lineRule="auto"/>
        <w:contextualSpacing w:val="0"/>
        <w:jc w:val="both"/>
        <w:rPr>
          <w:rFonts w:ascii="Times New Roman" w:hAnsi="Times New Roman" w:cs="Times New Roman"/>
          <w:color w:val="000000" w:themeColor="text1"/>
          <w:sz w:val="24"/>
          <w:szCs w:val="24"/>
        </w:rPr>
      </w:pPr>
    </w:p>
    <w:p w:rsidR="00916AE5" w:rsidRPr="00FB35A5" w:rsidRDefault="00DF210A" w:rsidP="00916AE5">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sz w:val="24"/>
          <w:szCs w:val="24"/>
          <w:lang w:val="en-IN"/>
        </w:rPr>
        <w:t xml:space="preserve">8.3 </w:t>
      </w:r>
      <w:r w:rsidR="00916AE5" w:rsidRPr="00FB35A5">
        <w:rPr>
          <w:rFonts w:ascii="Times New Roman" w:hAnsi="Times New Roman" w:cs="Times New Roman"/>
          <w:b/>
          <w:color w:val="000000" w:themeColor="text1"/>
          <w:sz w:val="24"/>
          <w:szCs w:val="24"/>
          <w:lang w:val="en-IN"/>
        </w:rPr>
        <w:t xml:space="preserve">  Consequences of Termination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On termi</w:t>
      </w:r>
      <w:r w:rsidR="008B5386" w:rsidRPr="00FB35A5">
        <w:rPr>
          <w:rFonts w:ascii="Times New Roman" w:hAnsi="Times New Roman" w:cs="Times New Roman"/>
          <w:color w:val="000000" w:themeColor="text1"/>
          <w:sz w:val="24"/>
          <w:szCs w:val="24"/>
          <w:lang w:val="en-IN"/>
        </w:rPr>
        <w:t>nation or expiration, the party</w:t>
      </w:r>
      <w:r w:rsidRPr="00FB35A5">
        <w:rPr>
          <w:rFonts w:ascii="Times New Roman" w:hAnsi="Times New Roman" w:cs="Times New Roman"/>
          <w:color w:val="000000" w:themeColor="text1"/>
          <w:sz w:val="24"/>
          <w:szCs w:val="24"/>
          <w:lang w:val="en-IN"/>
        </w:rPr>
        <w:t xml:space="preserve"> shall: </w:t>
      </w:r>
    </w:p>
    <w:p w:rsidR="00916AE5" w:rsidRPr="00FB35A5" w:rsidRDefault="00916AE5" w:rsidP="00916AE5">
      <w:pPr>
        <w:spacing w:after="0" w:line="240" w:lineRule="auto"/>
        <w:jc w:val="both"/>
        <w:rPr>
          <w:rFonts w:ascii="Times New Roman" w:hAnsi="Times New Roman" w:cs="Times New Roman"/>
          <w:color w:val="000000" w:themeColor="text1"/>
          <w:sz w:val="24"/>
          <w:szCs w:val="24"/>
          <w:lang w:val="en-IN"/>
        </w:rPr>
      </w:pPr>
    </w:p>
    <w:p w:rsidR="00916AE5" w:rsidRPr="00FB35A5" w:rsidRDefault="00916AE5" w:rsidP="00D750EC">
      <w:pPr>
        <w:pStyle w:val="ListParagraph"/>
        <w:numPr>
          <w:ilvl w:val="1"/>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and/or transfer at </w:t>
      </w:r>
      <w:proofErr w:type="spellStart"/>
      <w:r w:rsidRPr="00FB35A5">
        <w:rPr>
          <w:rFonts w:ascii="Times New Roman" w:hAnsi="Times New Roman" w:cs="Times New Roman"/>
          <w:color w:val="000000" w:themeColor="text1"/>
          <w:sz w:val="24"/>
          <w:szCs w:val="24"/>
        </w:rPr>
        <w:t>Nafed’s</w:t>
      </w:r>
      <w:proofErr w:type="spellEnd"/>
      <w:r w:rsidRPr="00FB35A5">
        <w:rPr>
          <w:rFonts w:ascii="Times New Roman" w:hAnsi="Times New Roman" w:cs="Times New Roman"/>
          <w:color w:val="000000" w:themeColor="text1"/>
          <w:sz w:val="24"/>
          <w:szCs w:val="24"/>
        </w:rPr>
        <w:t xml:space="preserve">  instruction, the NAFED’s Goods in its possession;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Return all the original documents of NAFED and other materials;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all legal records of the NAFED maintained by the party; </w:t>
      </w:r>
    </w:p>
    <w:p w:rsidR="00916AE5" w:rsidRPr="00FB35A5" w:rsidRDefault="00916AE5" w:rsidP="00D750EC">
      <w:pPr>
        <w:pStyle w:val="ListParagraph"/>
        <w:numPr>
          <w:ilvl w:val="0"/>
          <w:numId w:val="29"/>
        </w:numPr>
        <w:spacing w:after="0" w:line="240" w:lineRule="auto"/>
        <w:ind w:left="851"/>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Handover the assets provided by NAFED and at its request deliver such assets to such place as intimated at their cost; </w:t>
      </w:r>
    </w:p>
    <w:p w:rsidR="00943146" w:rsidRPr="00FB35A5" w:rsidRDefault="00943146" w:rsidP="00943146">
      <w:pPr>
        <w:spacing w:after="0" w:line="240" w:lineRule="auto"/>
        <w:jc w:val="both"/>
        <w:rPr>
          <w:rFonts w:ascii="Times New Roman" w:hAnsi="Times New Roman" w:cs="Times New Roman"/>
          <w:color w:val="000000" w:themeColor="text1"/>
          <w:sz w:val="24"/>
          <w:szCs w:val="24"/>
        </w:rPr>
      </w:pPr>
    </w:p>
    <w:p w:rsidR="00943146" w:rsidRPr="00FB35A5" w:rsidRDefault="00DF210A" w:rsidP="00DF210A">
      <w:pPr>
        <w:spacing w:after="0" w:line="240" w:lineRule="auto"/>
        <w:jc w:val="both"/>
        <w:rPr>
          <w:rFonts w:ascii="Times New Roman" w:hAnsi="Times New Roman" w:cs="Times New Roman"/>
          <w:b/>
          <w:color w:val="000000" w:themeColor="text1"/>
          <w:sz w:val="24"/>
          <w:szCs w:val="24"/>
          <w:lang w:val="en-IN"/>
        </w:rPr>
      </w:pPr>
      <w:r w:rsidRPr="00FB35A5">
        <w:rPr>
          <w:rFonts w:ascii="Times New Roman" w:hAnsi="Times New Roman" w:cs="Times New Roman"/>
          <w:b/>
          <w:color w:val="000000" w:themeColor="text1"/>
          <w:lang w:val="en-IN"/>
        </w:rPr>
        <w:t>9</w:t>
      </w:r>
      <w:r w:rsidR="00943146" w:rsidRPr="00FB35A5">
        <w:rPr>
          <w:rFonts w:ascii="Times New Roman" w:hAnsi="Times New Roman" w:cs="Times New Roman"/>
          <w:b/>
          <w:color w:val="000000" w:themeColor="text1"/>
          <w:lang w:val="en-IN"/>
        </w:rPr>
        <w:t xml:space="preserve">. </w:t>
      </w:r>
      <w:r w:rsidR="00943146" w:rsidRPr="00FB35A5">
        <w:rPr>
          <w:rFonts w:ascii="Times New Roman" w:hAnsi="Times New Roman" w:cs="Times New Roman"/>
          <w:b/>
          <w:color w:val="000000" w:themeColor="text1"/>
          <w:sz w:val="24"/>
          <w:szCs w:val="24"/>
          <w:lang w:val="en-IN"/>
        </w:rPr>
        <w:t xml:space="preserve">INSPECTION </w:t>
      </w:r>
    </w:p>
    <w:p w:rsidR="00DF210A"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ab/>
        <w:t>Guarantee Broker shall allow representatives/employees/auditors of the NAFED to enter the store/</w:t>
      </w:r>
      <w:proofErr w:type="spellStart"/>
      <w:r w:rsidRPr="00FB35A5">
        <w:rPr>
          <w:rFonts w:ascii="Times New Roman" w:hAnsi="Times New Roman" w:cs="Times New Roman"/>
          <w:color w:val="000000" w:themeColor="text1"/>
          <w:sz w:val="24"/>
          <w:szCs w:val="24"/>
          <w:lang w:val="en-IN"/>
        </w:rPr>
        <w:t>Godown</w:t>
      </w:r>
      <w:proofErr w:type="spellEnd"/>
      <w:r w:rsidRPr="00FB35A5">
        <w:rPr>
          <w:rFonts w:ascii="Times New Roman" w:hAnsi="Times New Roman" w:cs="Times New Roman"/>
          <w:color w:val="000000" w:themeColor="text1"/>
          <w:sz w:val="24"/>
          <w:szCs w:val="24"/>
          <w:lang w:val="en-IN"/>
        </w:rPr>
        <w:t xml:space="preserve"> for the purposes of inspection. Such representatives/employees shall also have the right to inspect all documents/Stocks pertaining to the storage and delivery of the Goods.</w:t>
      </w:r>
    </w:p>
    <w:p w:rsidR="004F0A5A" w:rsidRPr="00FB35A5" w:rsidRDefault="004F0A5A" w:rsidP="00DF210A">
      <w:pPr>
        <w:spacing w:after="0" w:line="240" w:lineRule="auto"/>
        <w:ind w:left="426" w:hanging="426"/>
        <w:jc w:val="both"/>
        <w:rPr>
          <w:rFonts w:ascii="Times New Roman" w:hAnsi="Times New Roman" w:cs="Times New Roman"/>
          <w:color w:val="000000" w:themeColor="text1"/>
          <w:sz w:val="24"/>
          <w:szCs w:val="24"/>
          <w:lang w:val="en-IN"/>
        </w:rPr>
      </w:pPr>
    </w:p>
    <w:p w:rsidR="004F0A5A" w:rsidRPr="00FB35A5" w:rsidRDefault="00232033" w:rsidP="00232033">
      <w:pPr>
        <w:spacing w:after="0" w:line="240" w:lineRule="auto"/>
        <w:ind w:left="426" w:hanging="426"/>
        <w:jc w:val="both"/>
        <w:rPr>
          <w:rFonts w:ascii="Times New Roman" w:hAnsi="Times New Roman" w:cs="Times New Roman"/>
          <w:b/>
          <w:bCs/>
          <w:color w:val="000000" w:themeColor="text1"/>
          <w:sz w:val="24"/>
          <w:u w:val="single"/>
        </w:rPr>
      </w:pPr>
      <w:r w:rsidRPr="00FB35A5">
        <w:rPr>
          <w:rFonts w:ascii="Times New Roman" w:hAnsi="Times New Roman" w:cs="Times New Roman"/>
          <w:b/>
          <w:color w:val="000000" w:themeColor="text1"/>
          <w:sz w:val="24"/>
          <w:szCs w:val="24"/>
          <w:lang w:val="en-IN"/>
        </w:rPr>
        <w:t>10.</w:t>
      </w:r>
      <w:r w:rsidRPr="00FB35A5">
        <w:rPr>
          <w:rFonts w:ascii="Times New Roman" w:hAnsi="Times New Roman" w:cs="Times New Roman"/>
          <w:b/>
          <w:color w:val="000000" w:themeColor="text1"/>
          <w:sz w:val="24"/>
          <w:szCs w:val="24"/>
          <w:lang w:val="en-IN"/>
        </w:rPr>
        <w:tab/>
      </w:r>
      <w:r w:rsidR="00A63FA4" w:rsidRPr="00FB35A5">
        <w:rPr>
          <w:rFonts w:ascii="Times New Roman" w:hAnsi="Times New Roman" w:cs="Times New Roman"/>
          <w:b/>
          <w:color w:val="000000" w:themeColor="text1"/>
          <w:sz w:val="24"/>
          <w:szCs w:val="24"/>
          <w:lang w:val="en-IN"/>
        </w:rPr>
        <w:t>INDEMNIFICATION</w:t>
      </w:r>
      <w:r w:rsidR="00196000" w:rsidRPr="00FB35A5">
        <w:rPr>
          <w:rFonts w:ascii="Cambria" w:hAnsi="Cambria"/>
          <w:b/>
          <w:bCs/>
          <w:color w:val="000000" w:themeColor="text1"/>
        </w:rPr>
        <w:t xml:space="preserve">: </w:t>
      </w:r>
      <w:r w:rsidR="004F0A5A" w:rsidRPr="00FB35A5">
        <w:rPr>
          <w:rFonts w:ascii="Times New Roman" w:hAnsi="Times New Roman" w:cs="Times New Roman"/>
          <w:color w:val="000000" w:themeColor="text1"/>
          <w:sz w:val="24"/>
        </w:rPr>
        <w:t>The Guarantee Broker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rsidR="00F12A0C" w:rsidRPr="00FB35A5" w:rsidRDefault="00F12A0C">
      <w:pPr>
        <w:pStyle w:val="ListParagraph"/>
        <w:spacing w:after="0" w:line="240" w:lineRule="auto"/>
        <w:ind w:left="360"/>
        <w:jc w:val="both"/>
        <w:rPr>
          <w:rFonts w:ascii="Times New Roman" w:hAnsi="Times New Roman" w:cs="Times New Roman"/>
          <w:color w:val="000000" w:themeColor="text1"/>
          <w:sz w:val="24"/>
          <w:szCs w:val="24"/>
        </w:rPr>
      </w:pPr>
    </w:p>
    <w:p w:rsidR="00943146" w:rsidRPr="00FB35A5" w:rsidRDefault="00943146" w:rsidP="00DF210A">
      <w:pPr>
        <w:spacing w:after="0" w:line="240" w:lineRule="auto"/>
        <w:ind w:left="426" w:hanging="426"/>
        <w:jc w:val="both"/>
        <w:rPr>
          <w:rFonts w:ascii="Times New Roman" w:hAnsi="Times New Roman" w:cs="Times New Roman"/>
          <w:color w:val="000000" w:themeColor="text1"/>
          <w:sz w:val="24"/>
          <w:szCs w:val="24"/>
          <w:lang w:val="en-IN"/>
        </w:rPr>
      </w:pPr>
      <w:r w:rsidRPr="00FB35A5">
        <w:rPr>
          <w:rFonts w:ascii="Times New Roman" w:hAnsi="Times New Roman" w:cs="Times New Roman"/>
          <w:color w:val="000000" w:themeColor="text1"/>
          <w:sz w:val="24"/>
          <w:szCs w:val="24"/>
          <w:lang w:val="en-IN"/>
        </w:rPr>
        <w:t xml:space="preserve"> </w:t>
      </w:r>
    </w:p>
    <w:p w:rsidR="008C27D7" w:rsidRPr="00FB35A5" w:rsidRDefault="00DF210A" w:rsidP="00DF210A">
      <w:pPr>
        <w:widowControl w:val="0"/>
        <w:autoSpaceDE w:val="0"/>
        <w:autoSpaceDN w:val="0"/>
        <w:spacing w:before="8" w:after="0" w:line="240" w:lineRule="auto"/>
        <w:ind w:right="28"/>
        <w:jc w:val="both"/>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u w:val="single"/>
        </w:rPr>
        <w:t>1</w:t>
      </w:r>
      <w:r w:rsidR="004F0A5A" w:rsidRPr="00FB35A5">
        <w:rPr>
          <w:rFonts w:ascii="Times New Roman" w:hAnsi="Times New Roman" w:cs="Times New Roman"/>
          <w:b/>
          <w:color w:val="000000" w:themeColor="text1"/>
          <w:sz w:val="24"/>
          <w:szCs w:val="24"/>
          <w:u w:val="single"/>
        </w:rPr>
        <w:t>1</w:t>
      </w:r>
      <w:r w:rsidRPr="00FB35A5">
        <w:rPr>
          <w:rFonts w:ascii="Times New Roman" w:hAnsi="Times New Roman" w:cs="Times New Roman"/>
          <w:b/>
          <w:color w:val="000000" w:themeColor="text1"/>
          <w:sz w:val="24"/>
          <w:szCs w:val="24"/>
          <w:u w:val="single"/>
        </w:rPr>
        <w:t xml:space="preserve">. </w:t>
      </w:r>
      <w:r w:rsidR="008C27D7" w:rsidRPr="00FB35A5">
        <w:rPr>
          <w:rFonts w:ascii="Times New Roman" w:hAnsi="Times New Roman" w:cs="Times New Roman"/>
          <w:b/>
          <w:color w:val="000000" w:themeColor="text1"/>
          <w:sz w:val="24"/>
          <w:szCs w:val="24"/>
          <w:u w:val="single"/>
        </w:rPr>
        <w:t>FORCE MAJEURE</w:t>
      </w:r>
      <w:r w:rsidR="008C27D7" w:rsidRPr="00FB35A5">
        <w:rPr>
          <w:rFonts w:ascii="Times New Roman" w:hAnsi="Times New Roman" w:cs="Times New Roman"/>
          <w:color w:val="000000" w:themeColor="text1"/>
          <w:sz w:val="24"/>
          <w:szCs w:val="24"/>
          <w:u w:val="single"/>
        </w:rPr>
        <w:t>:</w:t>
      </w:r>
    </w:p>
    <w:p w:rsidR="008C27D7" w:rsidRPr="00FB35A5" w:rsidRDefault="008C27D7" w:rsidP="008C27D7">
      <w:pPr>
        <w:pStyle w:val="Default"/>
        <w:spacing w:line="276" w:lineRule="auto"/>
        <w:ind w:left="360"/>
        <w:jc w:val="both"/>
        <w:rPr>
          <w:rFonts w:ascii="Times New Roman" w:hAnsi="Times New Roman" w:cs="Times New Roman"/>
          <w:bCs/>
          <w:color w:val="000000" w:themeColor="text1"/>
          <w:lang w:bidi="ar-SA"/>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Force Majeure means any event or combination of events or circumstances beyond the control of the parties hereto which cannot (a) by the exercise of reasonable diligence, or (b) despite the </w:t>
      </w:r>
      <w:r w:rsidRPr="00FB35A5">
        <w:rPr>
          <w:rFonts w:ascii="Times New Roman" w:eastAsia="Arial" w:hAnsi="Times New Roman" w:cs="Times New Roman"/>
          <w:color w:val="000000" w:themeColor="text1"/>
          <w:lang w:val="en-US" w:eastAsia="en-US"/>
        </w:rPr>
        <w:lastRenderedPageBreak/>
        <w:t xml:space="preserve">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E45C33" w:rsidRPr="00FB35A5" w:rsidRDefault="00E45C33" w:rsidP="00E45C33">
      <w:pPr>
        <w:pStyle w:val="Style"/>
        <w:spacing w:line="276" w:lineRule="auto"/>
        <w:ind w:left="360" w:hanging="283"/>
        <w:jc w:val="both"/>
        <w:rPr>
          <w:rFonts w:ascii="Times New Roman" w:eastAsia="Arial" w:hAnsi="Times New Roman" w:cs="Times New Roman"/>
          <w:color w:val="000000" w:themeColor="text1"/>
          <w:sz w:val="6"/>
          <w:lang w:val="en-US" w:eastAsia="en-US"/>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It is agreed between the parties that the performance of obligations under this</w:t>
      </w:r>
      <w:r w:rsidR="004F0A5A" w:rsidRPr="00FB35A5">
        <w:rPr>
          <w:rFonts w:ascii="Times New Roman" w:eastAsia="Arial" w:hAnsi="Times New Roman" w:cs="Times New Roman"/>
          <w:color w:val="000000" w:themeColor="text1"/>
          <w:lang w:val="en-US" w:eastAsia="en-US"/>
        </w:rPr>
        <w:t xml:space="preserve"> </w:t>
      </w:r>
      <w:proofErr w:type="spellStart"/>
      <w:r w:rsidR="004F0A5A" w:rsidRPr="00FB35A5">
        <w:rPr>
          <w:rFonts w:ascii="Times New Roman" w:eastAsia="Arial" w:hAnsi="Times New Roman" w:cs="Times New Roman"/>
          <w:color w:val="000000" w:themeColor="text1"/>
          <w:lang w:val="en-US" w:eastAsia="en-US"/>
        </w:rPr>
        <w:t>Agreemnt</w:t>
      </w:r>
      <w:proofErr w:type="spellEnd"/>
      <w:r w:rsidRPr="00FB35A5">
        <w:rPr>
          <w:rFonts w:ascii="Times New Roman" w:eastAsia="Arial" w:hAnsi="Times New Roman" w:cs="Times New Roman"/>
          <w:color w:val="000000" w:themeColor="text1"/>
          <w:lang w:val="en-US" w:eastAsia="en-US"/>
        </w:rPr>
        <w:t xml:space="preserve"> is subject to Force Majeure condition which shall mean any event or combination of events or circumstances beyond the control of the parties hereto.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Neither party will be liable for performance delays or for non</w:t>
      </w:r>
      <w:r w:rsidRPr="00FB35A5">
        <w:rPr>
          <w:rFonts w:ascii="Times New Roman" w:eastAsia="Arial" w:hAnsi="Times New Roman" w:cs="Times New Roman"/>
          <w:color w:val="000000" w:themeColor="text1"/>
          <w:lang w:val="en-US" w:eastAsia="en-US"/>
        </w:rPr>
        <w:softHyphen/>
        <w:t xml:space="preserve">performance due to causes beyond its reasonable control, except for payment obligations.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During the continuance of the Force Majeure,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reserves the right to alter or vary the terms and conditions of this agreement or if the circumstances so warrant,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may also suspend the agreement for such period as is considered expedient, Support Agency agree and consent that they shall have no right to raise any claim, compensation of any nature whatsoever for or with regard to such suspension. </w:t>
      </w:r>
    </w:p>
    <w:p w:rsidR="00E45C33" w:rsidRPr="00FB35A5" w:rsidRDefault="00E45C33" w:rsidP="00E45C33">
      <w:pPr>
        <w:pStyle w:val="ListParagraph"/>
        <w:spacing w:line="276" w:lineRule="auto"/>
        <w:ind w:left="360" w:hanging="283"/>
        <w:rPr>
          <w:rFonts w:ascii="Times New Roman" w:eastAsia="Arial" w:hAnsi="Times New Roman" w:cs="Times New Roman"/>
          <w:color w:val="000000" w:themeColor="text1"/>
          <w:sz w:val="8"/>
          <w:szCs w:val="24"/>
        </w:rPr>
      </w:pPr>
    </w:p>
    <w:p w:rsidR="00E45C33" w:rsidRPr="00FB35A5" w:rsidRDefault="00E45C33" w:rsidP="00E45C33">
      <w:pPr>
        <w:pStyle w:val="Style"/>
        <w:numPr>
          <w:ilvl w:val="0"/>
          <w:numId w:val="35"/>
        </w:numPr>
        <w:spacing w:line="276" w:lineRule="auto"/>
        <w:ind w:left="360"/>
        <w:jc w:val="both"/>
        <w:rPr>
          <w:rFonts w:ascii="Times New Roman" w:eastAsia="Arial" w:hAnsi="Times New Roman" w:cs="Times New Roman"/>
          <w:color w:val="000000" w:themeColor="text1"/>
          <w:lang w:val="en-US" w:eastAsia="en-US"/>
        </w:rPr>
      </w:pPr>
      <w:r w:rsidRPr="00FB35A5">
        <w:rPr>
          <w:rFonts w:ascii="Times New Roman" w:eastAsia="Arial" w:hAnsi="Times New Roman" w:cs="Times New Roman"/>
          <w:color w:val="000000" w:themeColor="text1"/>
          <w:lang w:val="en-US" w:eastAsia="en-US"/>
        </w:rPr>
        <w:t xml:space="preserve">The Agency agree and understand that if the Force Majeure condition continues for a long period, then the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in its own judgment and discretion may terminate this Agreement and in such case Support Agency/FPO agree that the they shall have no right or claim of any nature whatsoever and </w:t>
      </w:r>
      <w:proofErr w:type="spellStart"/>
      <w:r w:rsidRPr="00FB35A5">
        <w:rPr>
          <w:rFonts w:ascii="Times New Roman" w:eastAsia="Arial" w:hAnsi="Times New Roman" w:cs="Times New Roman"/>
          <w:color w:val="000000" w:themeColor="text1"/>
          <w:lang w:val="en-US" w:eastAsia="en-US"/>
        </w:rPr>
        <w:t>Nafed</w:t>
      </w:r>
      <w:proofErr w:type="spellEnd"/>
      <w:r w:rsidRPr="00FB35A5">
        <w:rPr>
          <w:rFonts w:ascii="Times New Roman" w:eastAsia="Arial" w:hAnsi="Times New Roman" w:cs="Times New Roman"/>
          <w:color w:val="000000" w:themeColor="text1"/>
          <w:lang w:val="en-US" w:eastAsia="en-US"/>
        </w:rPr>
        <w:t xml:space="preserve"> shall be released and discharged of all its obligations and liabilities under this Agreement </w:t>
      </w:r>
    </w:p>
    <w:p w:rsidR="00DF1478" w:rsidRPr="00FB35A5" w:rsidRDefault="00DF210A" w:rsidP="00916AE5">
      <w:pPr>
        <w:pStyle w:val="BodyText"/>
        <w:spacing w:before="240" w:line="276" w:lineRule="auto"/>
        <w:ind w:left="142" w:right="28"/>
        <w:jc w:val="both"/>
        <w:rPr>
          <w:b/>
          <w:color w:val="000000" w:themeColor="text1"/>
          <w:sz w:val="24"/>
          <w:szCs w:val="24"/>
          <w:u w:val="single"/>
        </w:rPr>
      </w:pPr>
      <w:r w:rsidRPr="00FB35A5">
        <w:rPr>
          <w:b/>
          <w:color w:val="000000" w:themeColor="text1"/>
          <w:sz w:val="24"/>
          <w:szCs w:val="24"/>
        </w:rPr>
        <w:t>1</w:t>
      </w:r>
      <w:r w:rsidR="00A63FA4" w:rsidRPr="00FB35A5">
        <w:rPr>
          <w:b/>
          <w:color w:val="000000" w:themeColor="text1"/>
          <w:sz w:val="24"/>
          <w:szCs w:val="24"/>
        </w:rPr>
        <w:t>2</w:t>
      </w:r>
      <w:r w:rsidR="00DF1478" w:rsidRPr="00FB35A5">
        <w:rPr>
          <w:b/>
          <w:color w:val="000000" w:themeColor="text1"/>
          <w:sz w:val="24"/>
          <w:szCs w:val="24"/>
        </w:rPr>
        <w:t xml:space="preserve">.    </w:t>
      </w:r>
      <w:r w:rsidR="00DF1478" w:rsidRPr="00FB35A5">
        <w:rPr>
          <w:b/>
          <w:color w:val="000000" w:themeColor="text1"/>
          <w:sz w:val="24"/>
          <w:szCs w:val="24"/>
          <w:u w:val="single"/>
        </w:rPr>
        <w:t>APPLICABLE LAW, JUSRISDICTION AND DISPUTE RESOLUTION</w:t>
      </w:r>
    </w:p>
    <w:p w:rsidR="00DF1478" w:rsidRPr="00FB35A5" w:rsidRDefault="00DF1478" w:rsidP="00D750EC">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This contract shall be constituted and the legal relation between the parties hereto shall be determined and governed according to the laws of the Republic of India and only courts at High court of </w:t>
      </w:r>
      <w:r w:rsidR="00906A49" w:rsidRPr="00FB35A5">
        <w:rPr>
          <w:i/>
          <w:iCs/>
          <w:color w:val="000000" w:themeColor="text1"/>
          <w:sz w:val="24"/>
          <w:szCs w:val="24"/>
        </w:rPr>
        <w:t>(concerned state)</w:t>
      </w:r>
      <w:r w:rsidRPr="00FB35A5">
        <w:rPr>
          <w:color w:val="000000" w:themeColor="text1"/>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rsidR="00F12A0C" w:rsidRPr="00FB35A5" w:rsidRDefault="00DF1478">
      <w:pPr>
        <w:pStyle w:val="BodyText"/>
        <w:numPr>
          <w:ilvl w:val="0"/>
          <w:numId w:val="19"/>
        </w:numPr>
        <w:spacing w:before="240" w:line="276" w:lineRule="auto"/>
        <w:ind w:left="709" w:right="28" w:hanging="142"/>
        <w:jc w:val="both"/>
        <w:rPr>
          <w:color w:val="000000" w:themeColor="text1"/>
          <w:sz w:val="24"/>
          <w:szCs w:val="24"/>
        </w:rPr>
      </w:pPr>
      <w:r w:rsidRPr="00FB35A5">
        <w:rPr>
          <w:color w:val="000000" w:themeColor="text1"/>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rsidR="00F12A0C" w:rsidRPr="00FB35A5" w:rsidRDefault="00BD1B55">
      <w:pPr>
        <w:pStyle w:val="BodyText"/>
        <w:numPr>
          <w:ilvl w:val="0"/>
          <w:numId w:val="19"/>
        </w:numPr>
        <w:spacing w:before="240" w:line="276" w:lineRule="auto"/>
        <w:ind w:left="709" w:right="28" w:hanging="142"/>
        <w:jc w:val="both"/>
        <w:rPr>
          <w:color w:val="000000" w:themeColor="text1"/>
          <w:sz w:val="32"/>
          <w:szCs w:val="24"/>
        </w:rPr>
      </w:pPr>
      <w:r w:rsidRPr="00FB35A5">
        <w:rPr>
          <w:color w:val="000000" w:themeColor="text1"/>
          <w:sz w:val="24"/>
        </w:rPr>
        <w:lastRenderedPageBreak/>
        <w:t xml:space="preserve">Nothing contained in this clause shall prevent the NAFED from seeking interim injunctive relief against the </w:t>
      </w:r>
      <w:r w:rsidR="004F0A5A" w:rsidRPr="00FB35A5">
        <w:rPr>
          <w:color w:val="000000" w:themeColor="text1"/>
          <w:sz w:val="24"/>
        </w:rPr>
        <w:t xml:space="preserve">Guarantee Broker </w:t>
      </w:r>
      <w:r w:rsidRPr="00FB35A5">
        <w:rPr>
          <w:color w:val="000000" w:themeColor="text1"/>
          <w:sz w:val="24"/>
        </w:rPr>
        <w:t xml:space="preserve"> in the courts having jurisdiction over the parties</w:t>
      </w:r>
    </w:p>
    <w:p w:rsidR="004F0A5A" w:rsidRPr="00FB35A5" w:rsidRDefault="00BD1B55" w:rsidP="00232033">
      <w:pPr>
        <w:pStyle w:val="BodyText"/>
        <w:numPr>
          <w:ilvl w:val="0"/>
          <w:numId w:val="19"/>
        </w:numPr>
        <w:spacing w:before="240" w:line="276" w:lineRule="auto"/>
        <w:ind w:left="709" w:right="28" w:hanging="142"/>
        <w:jc w:val="both"/>
        <w:rPr>
          <w:color w:val="000000" w:themeColor="text1"/>
          <w:sz w:val="32"/>
          <w:szCs w:val="24"/>
        </w:rPr>
      </w:pPr>
      <w:r w:rsidRPr="00FB35A5">
        <w:rPr>
          <w:rFonts w:eastAsia="Calibri"/>
          <w:color w:val="000000" w:themeColor="text1"/>
          <w:sz w:val="24"/>
          <w:lang w:val="en-IN" w:eastAsia="en-IN" w:bidi="hi-IN"/>
        </w:rPr>
        <w:t xml:space="preserve">The </w:t>
      </w:r>
      <w:r w:rsidR="004F0A5A" w:rsidRPr="00FB35A5">
        <w:rPr>
          <w:rFonts w:eastAsia="Calibri"/>
          <w:color w:val="000000" w:themeColor="text1"/>
          <w:sz w:val="24"/>
          <w:lang w:val="en-IN" w:eastAsia="en-IN" w:bidi="hi-IN"/>
        </w:rPr>
        <w:t xml:space="preserve">Guarantee Broker </w:t>
      </w:r>
      <w:r w:rsidRPr="00FB35A5">
        <w:rPr>
          <w:rFonts w:eastAsia="Calibri"/>
          <w:color w:val="000000" w:themeColor="text1"/>
          <w:sz w:val="24"/>
          <w:lang w:val="en-IN" w:eastAsia="en-IN" w:bidi="hi-IN"/>
        </w:rPr>
        <w:t>acknowledges and agrees that it would be difficult to fully compensate the 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rsidR="00C1146B" w:rsidRPr="00FB35A5"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16"/>
          <w:szCs w:val="24"/>
        </w:rPr>
      </w:pPr>
    </w:p>
    <w:p w:rsidR="00DF1478" w:rsidRPr="00FB35A5" w:rsidRDefault="00DF1478" w:rsidP="00DF1478">
      <w:pPr>
        <w:tabs>
          <w:tab w:val="left" w:pos="1200"/>
          <w:tab w:val="left" w:pos="1201"/>
        </w:tabs>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3</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PREVENTION OF FRAUD AND CORRUPTION</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bound to take all measures necessary to prevent Fraud and Corruption while dealing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 and undertake to observe the principles/ provisions as laid down in “Fraud Prevention Policy”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during their participation in the tender process, during the execution of contract and in any other transaction with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directly or through any other person or firm, offer, promise or give or otherwise allow any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’s employees any material or other benefit which he/she is not legally entitled to, in order to obtain in exchange any advantage of any kind whatsoever during the tender process or during the execution of the contract.</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enter with other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import process.</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commit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to commit any offence under the relevant provisions of IPC/Prevention of Corruption Act; further 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will not use improperly or allow any employee(s)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for purposes of competition or personal gain, or pass onto others, any information or document provided by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as per of the business relationship, including information contained or transmitted electronically.</w:t>
      </w:r>
    </w:p>
    <w:p w:rsidR="00DF1478" w:rsidRPr="00FB35A5"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not instigate third persons to commit offences/activities outlined in Fraud Prevention Policy or be an accessory to such offences.</w:t>
      </w:r>
    </w:p>
    <w:p w:rsidR="00DF1478" w:rsidRPr="00FB35A5"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683A6C"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if in possession of any information regarding fraud/suspected fraud, hereby agree and undertake to inform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same without any delay.</w:t>
      </w:r>
    </w:p>
    <w:p w:rsidR="00DF1478" w:rsidRPr="00FB35A5" w:rsidRDefault="00DF1478" w:rsidP="00D02592">
      <w:pPr>
        <w:pStyle w:val="ListParagraph"/>
        <w:tabs>
          <w:tab w:val="left" w:pos="1234"/>
        </w:tabs>
        <w:spacing w:before="240"/>
        <w:ind w:left="1080" w:right="28"/>
        <w:rPr>
          <w:rFonts w:ascii="Times New Roman" w:hAnsi="Times New Roman" w:cs="Times New Roman"/>
          <w:color w:val="000000" w:themeColor="text1"/>
          <w:sz w:val="24"/>
          <w:szCs w:val="24"/>
        </w:rPr>
      </w:pPr>
    </w:p>
    <w:p w:rsidR="00DF1478" w:rsidRPr="00FB35A5" w:rsidRDefault="00DF1478" w:rsidP="00DF1478">
      <w:pPr>
        <w:contextualSpacing/>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1</w:t>
      </w:r>
      <w:r w:rsidR="00A63FA4" w:rsidRPr="00FB35A5">
        <w:rPr>
          <w:rFonts w:ascii="Times New Roman" w:hAnsi="Times New Roman" w:cs="Times New Roman"/>
          <w:b/>
          <w:bCs/>
          <w:color w:val="000000" w:themeColor="text1"/>
          <w:sz w:val="24"/>
          <w:szCs w:val="24"/>
        </w:rPr>
        <w:t>4</w:t>
      </w:r>
      <w:r w:rsidRPr="00FB35A5">
        <w:rPr>
          <w:rFonts w:ascii="Times New Roman" w:hAnsi="Times New Roman" w:cs="Times New Roman"/>
          <w:b/>
          <w:bCs/>
          <w:color w:val="000000" w:themeColor="text1"/>
          <w:sz w:val="24"/>
          <w:szCs w:val="24"/>
        </w:rPr>
        <w:t>.</w:t>
      </w:r>
      <w:r w:rsidRPr="00FB35A5">
        <w:rPr>
          <w:rFonts w:ascii="Times New Roman" w:hAnsi="Times New Roman" w:cs="Times New Roman"/>
          <w:b/>
          <w:bCs/>
          <w:color w:val="000000" w:themeColor="text1"/>
          <w:sz w:val="24"/>
          <w:szCs w:val="24"/>
        </w:rPr>
        <w:tab/>
      </w:r>
      <w:r w:rsidRPr="00FB35A5">
        <w:rPr>
          <w:rFonts w:ascii="Times New Roman" w:hAnsi="Times New Roman" w:cs="Times New Roman"/>
          <w:b/>
          <w:bCs/>
          <w:color w:val="000000" w:themeColor="text1"/>
          <w:sz w:val="24"/>
          <w:szCs w:val="24"/>
          <w:u w:val="single"/>
        </w:rPr>
        <w:t>GENERAL PROVISIONS</w:t>
      </w:r>
      <w:r w:rsidRPr="00FB35A5">
        <w:rPr>
          <w:rFonts w:ascii="Times New Roman" w:hAnsi="Times New Roman" w:cs="Times New Roman"/>
          <w:color w:val="000000" w:themeColor="text1"/>
          <w:sz w:val="24"/>
          <w:szCs w:val="24"/>
        </w:rPr>
        <w:t>:</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Governing Laws: </w:t>
      </w:r>
      <w:r w:rsidRPr="00FB35A5">
        <w:rPr>
          <w:rFonts w:ascii="Times New Roman" w:hAnsi="Times New Roman" w:cs="Times New Roman"/>
          <w:color w:val="000000" w:themeColor="text1"/>
          <w:sz w:val="24"/>
          <w:szCs w:val="24"/>
        </w:rPr>
        <w:t xml:space="preserve">This bidding will be governed and construed in accordance with the laws of the Republic of India without giving effects to the principles of conflicts of laws.  Both parties agreed to submit the jurisdiction at </w:t>
      </w:r>
      <w:r w:rsidR="00906A49" w:rsidRPr="00FB35A5">
        <w:rPr>
          <w:i/>
          <w:iCs/>
          <w:color w:val="000000" w:themeColor="text1"/>
          <w:sz w:val="24"/>
          <w:szCs w:val="24"/>
        </w:rPr>
        <w:t>(concerned state)</w:t>
      </w:r>
      <w:r w:rsidRPr="00FB35A5">
        <w:rPr>
          <w:rFonts w:ascii="Times New Roman" w:hAnsi="Times New Roman" w:cs="Times New Roman"/>
          <w:color w:val="000000" w:themeColor="text1"/>
          <w:sz w:val="24"/>
          <w:szCs w:val="24"/>
        </w:rPr>
        <w:t xml:space="preserve"> and further agreed that any cause of action arising under this bidding may be brought in a court at </w:t>
      </w:r>
      <w:r w:rsidR="00906A49" w:rsidRPr="00FB35A5">
        <w:rPr>
          <w:i/>
          <w:iCs/>
          <w:color w:val="000000" w:themeColor="text1"/>
          <w:sz w:val="24"/>
          <w:szCs w:val="24"/>
        </w:rPr>
        <w:t>(concerned state)</w:t>
      </w:r>
    </w:p>
    <w:p w:rsidR="00DF1478" w:rsidRPr="00FB35A5" w:rsidRDefault="00DF1478" w:rsidP="00D750EC">
      <w:pPr>
        <w:numPr>
          <w:ilvl w:val="0"/>
          <w:numId w:val="24"/>
        </w:numPr>
        <w:spacing w:before="240" w:after="0"/>
        <w:contextualSpacing/>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lastRenderedPageBreak/>
        <w:t xml:space="preserve">Compliance with Laws, Notifications </w:t>
      </w:r>
      <w:proofErr w:type="spellStart"/>
      <w:r w:rsidRPr="00FB35A5">
        <w:rPr>
          <w:rFonts w:ascii="Times New Roman" w:hAnsi="Times New Roman" w:cs="Times New Roman"/>
          <w:b/>
          <w:bCs/>
          <w:color w:val="000000" w:themeColor="text1"/>
          <w:sz w:val="24"/>
          <w:szCs w:val="24"/>
        </w:rPr>
        <w:t>etc</w:t>
      </w:r>
      <w:proofErr w:type="spellEnd"/>
      <w:r w:rsidRPr="00FB35A5">
        <w:rPr>
          <w:rFonts w:ascii="Times New Roman" w:hAnsi="Times New Roman" w:cs="Times New Roman"/>
          <w:color w:val="000000" w:themeColor="text1"/>
          <w:sz w:val="24"/>
          <w:szCs w:val="24"/>
        </w:rPr>
        <w:t xml:space="preserve">: Successful bidder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NAFED to the Competent Authority of the Government of India  in this regard and that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familiarized itself with all the aforesaid and other applicable agreements, arrangements, undertakings, conditions on inspection of the documents with the NAFED.</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Further Assurances</w:t>
      </w:r>
      <w:r w:rsidRPr="00FB35A5">
        <w:rPr>
          <w:rFonts w:ascii="Times New Roman" w:hAnsi="Times New Roman" w:cs="Times New Roman"/>
          <w:color w:val="000000" w:themeColor="text1"/>
          <w:sz w:val="24"/>
          <w:szCs w:val="24"/>
        </w:rPr>
        <w:t>: The parties hereto shall cooperate with each other, both during and after the term of this bidding, and to execute, when requested, any other document deemed necessary or appropriate by parties hereto to carry out the purpose of this bidding.</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Severability:</w:t>
      </w:r>
      <w:r w:rsidRPr="00FB35A5">
        <w:rPr>
          <w:rFonts w:ascii="Times New Roman" w:hAnsi="Times New Roman" w:cs="Times New Roman"/>
          <w:color w:val="000000" w:themeColor="text1"/>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DF1478" w:rsidRPr="00FB35A5" w:rsidRDefault="00DF1478" w:rsidP="00D750EC">
      <w:pPr>
        <w:pStyle w:val="ListParagraph"/>
        <w:numPr>
          <w:ilvl w:val="0"/>
          <w:numId w:val="24"/>
        </w:numPr>
        <w:spacing w:before="240" w:after="0" w:line="276" w:lineRule="auto"/>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 xml:space="preserve">Waiver: </w:t>
      </w:r>
      <w:r w:rsidRPr="00FB35A5">
        <w:rPr>
          <w:rFonts w:ascii="Times New Roman" w:hAnsi="Times New Roman" w:cs="Times New Roman"/>
          <w:color w:val="000000" w:themeColor="text1"/>
          <w:sz w:val="24"/>
          <w:szCs w:val="24"/>
        </w:rPr>
        <w:t xml:space="preserve">not a Limitation To Enforce  </w:t>
      </w:r>
    </w:p>
    <w:p w:rsidR="00DF1478" w:rsidRPr="00FB35A5"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Failure of either party to enforce at any time or for any period of time the provisions hereof    shall  not be construed to be waiver of any provisions or of the right thereof to enforce each and every provision.</w:t>
      </w:r>
    </w:p>
    <w:p w:rsidR="00DF1478" w:rsidRPr="00FB35A5"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Any express or implied waiver by the NAFED of any default shall not constitute a waiver of any other default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shall not be deemed a waiver of any continuing or recurring breach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of the bidding. </w:t>
      </w:r>
    </w:p>
    <w:p w:rsidR="00DF1478" w:rsidRPr="00FB35A5" w:rsidRDefault="00DF1478" w:rsidP="00EF1DB6">
      <w:pPr>
        <w:pStyle w:val="ListParagraph"/>
        <w:spacing w:before="240" w:line="276" w:lineRule="auto"/>
        <w:ind w:left="1134" w:hanging="425"/>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f)   </w:t>
      </w:r>
      <w:r w:rsidRPr="00FB35A5">
        <w:rPr>
          <w:rFonts w:ascii="Times New Roman" w:hAnsi="Times New Roman" w:cs="Times New Roman"/>
          <w:b/>
          <w:bCs/>
          <w:color w:val="000000" w:themeColor="text1"/>
          <w:sz w:val="24"/>
          <w:szCs w:val="24"/>
        </w:rPr>
        <w:t>No Assignment:</w:t>
      </w:r>
      <w:r w:rsidRPr="00FB35A5">
        <w:rPr>
          <w:rFonts w:ascii="Times New Roman" w:hAnsi="Times New Roman" w:cs="Times New Roman"/>
          <w:color w:val="000000" w:themeColor="text1"/>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rsidR="00DF1478" w:rsidRPr="00FB35A5" w:rsidRDefault="00DF1478" w:rsidP="00EF1DB6">
      <w:pPr>
        <w:pStyle w:val="ListParagraph"/>
        <w:spacing w:line="276" w:lineRule="auto"/>
        <w:ind w:left="1134" w:hanging="425"/>
        <w:rPr>
          <w:rFonts w:ascii="Times New Roman" w:hAnsi="Times New Roman" w:cs="Times New Roman"/>
          <w:b/>
          <w:bCs/>
          <w:color w:val="000000" w:themeColor="text1"/>
          <w:sz w:val="24"/>
          <w:szCs w:val="24"/>
        </w:rPr>
      </w:pPr>
      <w:r w:rsidRPr="00FB35A5">
        <w:rPr>
          <w:rFonts w:ascii="Times New Roman" w:hAnsi="Times New Roman" w:cs="Times New Roman"/>
          <w:color w:val="000000" w:themeColor="text1"/>
          <w:sz w:val="24"/>
          <w:szCs w:val="24"/>
        </w:rPr>
        <w:t>g)</w:t>
      </w:r>
      <w:r w:rsidRPr="00FB35A5">
        <w:rPr>
          <w:rFonts w:ascii="Times New Roman" w:hAnsi="Times New Roman" w:cs="Times New Roman"/>
          <w:b/>
          <w:bCs/>
          <w:color w:val="000000" w:themeColor="text1"/>
          <w:sz w:val="24"/>
          <w:szCs w:val="24"/>
        </w:rPr>
        <w:tab/>
        <w:t xml:space="preserve">Right to amend terms and conditions: </w:t>
      </w:r>
    </w:p>
    <w:p w:rsidR="00DF1478" w:rsidRPr="00FB35A5" w:rsidRDefault="00DF1478"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agrees and understands that terms and conditions of the this Agreement  may be modified/amended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in accordance with any directions/order of any court of law, Governmental Authority, in compliance with applicable law and such amendment shall be binding on the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w:t>
      </w:r>
    </w:p>
    <w:p w:rsidR="00DF1478" w:rsidRPr="00FB35A5" w:rsidRDefault="008451F6" w:rsidP="00D750EC">
      <w:pPr>
        <w:numPr>
          <w:ilvl w:val="2"/>
          <w:numId w:val="20"/>
        </w:numPr>
        <w:spacing w:before="240"/>
        <w:ind w:left="1134" w:hanging="141"/>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lastRenderedPageBreak/>
        <w:t>NAFED</w:t>
      </w:r>
      <w:r w:rsidR="00DF1478" w:rsidRPr="00FB35A5">
        <w:rPr>
          <w:rFonts w:ascii="Times New Roman" w:hAnsi="Times New Roman" w:cs="Times New Roman"/>
          <w:color w:val="000000" w:themeColor="text1"/>
          <w:sz w:val="24"/>
          <w:szCs w:val="24"/>
        </w:rPr>
        <w:t xml:space="preserve"> further reserves the right to correct, modify, amend or change all the Schedules attached to this Agreement, if any and also Schedules, if any  and/or Annexure, if any which are indicated to be tentative at any time or addendum to this Agreement , if any, executed between the parties.</w:t>
      </w:r>
    </w:p>
    <w:p w:rsidR="00DF1478" w:rsidRPr="00FB35A5" w:rsidRDefault="00DF1478" w:rsidP="00EF1DB6">
      <w:pPr>
        <w:spacing w:before="240"/>
        <w:ind w:left="1134" w:hanging="425"/>
        <w:contextualSpacing/>
        <w:jc w:val="both"/>
        <w:rPr>
          <w:rFonts w:ascii="Times New Roman" w:hAnsi="Times New Roman" w:cs="Times New Roman"/>
          <w:color w:val="000000" w:themeColor="text1"/>
          <w:sz w:val="24"/>
          <w:szCs w:val="24"/>
        </w:rPr>
      </w:pPr>
      <w:r w:rsidRPr="00FB35A5">
        <w:rPr>
          <w:rFonts w:ascii="Times New Roman" w:hAnsi="Times New Roman" w:cs="Times New Roman"/>
          <w:bCs/>
          <w:color w:val="000000" w:themeColor="text1"/>
          <w:sz w:val="24"/>
          <w:szCs w:val="24"/>
        </w:rPr>
        <w:t>h)</w:t>
      </w:r>
      <w:r w:rsidRPr="00FB35A5">
        <w:rPr>
          <w:rFonts w:ascii="Times New Roman" w:hAnsi="Times New Roman" w:cs="Times New Roman"/>
          <w:b/>
          <w:bCs/>
          <w:color w:val="000000" w:themeColor="text1"/>
          <w:sz w:val="24"/>
          <w:szCs w:val="24"/>
        </w:rPr>
        <w:tab/>
        <w:t xml:space="preserve">Notice: </w:t>
      </w:r>
      <w:r w:rsidRPr="00FB35A5">
        <w:rPr>
          <w:rFonts w:ascii="Times New Roman" w:hAnsi="Times New Roman" w:cs="Times New Roman"/>
          <w:color w:val="000000" w:themeColor="text1"/>
          <w:sz w:val="24"/>
          <w:szCs w:val="24"/>
        </w:rPr>
        <w:t>Any notices required or permitted herein under shall be given to the appropriate party at the address specifies herein or as such other address as the party shall specify in writing.  Such notice shall be deemed given: upon personal delivery; if sent by the facsimile, upon confirmation of receipt; or if sent by certified by or registered mail postage etc.7 days after the date of mailing.</w:t>
      </w:r>
    </w:p>
    <w:p w:rsidR="00DF1478" w:rsidRPr="00FB35A5" w:rsidRDefault="00DF1478" w:rsidP="00EF1DB6">
      <w:pPr>
        <w:spacing w:after="0"/>
        <w:ind w:left="1134" w:hanging="425"/>
        <w:contextualSpacing/>
        <w:jc w:val="both"/>
        <w:rPr>
          <w:rFonts w:ascii="Times New Roman" w:hAnsi="Times New Roman" w:cs="Times New Roman"/>
          <w:color w:val="000000" w:themeColor="text1"/>
          <w:sz w:val="24"/>
          <w:szCs w:val="24"/>
        </w:rPr>
      </w:pPr>
      <w:proofErr w:type="spellStart"/>
      <w:r w:rsidRPr="00FB35A5">
        <w:rPr>
          <w:rFonts w:ascii="Times New Roman" w:hAnsi="Times New Roman" w:cs="Times New Roman"/>
          <w:bCs/>
          <w:color w:val="000000" w:themeColor="text1"/>
          <w:sz w:val="24"/>
          <w:szCs w:val="24"/>
        </w:rPr>
        <w:t>i</w:t>
      </w:r>
      <w:proofErr w:type="spellEnd"/>
      <w:r w:rsidRPr="00FB35A5">
        <w:rPr>
          <w:rFonts w:ascii="Times New Roman" w:hAnsi="Times New Roman" w:cs="Times New Roman"/>
          <w:bCs/>
          <w:color w:val="000000" w:themeColor="text1"/>
          <w:sz w:val="24"/>
          <w:szCs w:val="24"/>
        </w:rPr>
        <w:t>)</w:t>
      </w:r>
      <w:r w:rsidRPr="00FB35A5">
        <w:rPr>
          <w:rFonts w:ascii="Times New Roman" w:hAnsi="Times New Roman" w:cs="Times New Roman"/>
          <w:b/>
          <w:bCs/>
          <w:color w:val="000000" w:themeColor="text1"/>
          <w:sz w:val="24"/>
          <w:szCs w:val="24"/>
        </w:rPr>
        <w:tab/>
        <w:t xml:space="preserve">Entire </w:t>
      </w:r>
      <w:r w:rsidR="008B5386" w:rsidRPr="00FB35A5">
        <w:rPr>
          <w:rFonts w:ascii="Times New Roman" w:hAnsi="Times New Roman" w:cs="Times New Roman"/>
          <w:b/>
          <w:bCs/>
          <w:color w:val="000000" w:themeColor="text1"/>
          <w:sz w:val="24"/>
          <w:szCs w:val="24"/>
        </w:rPr>
        <w:t>Agreement</w:t>
      </w:r>
      <w:r w:rsidRPr="00FB35A5">
        <w:rPr>
          <w:rFonts w:ascii="Times New Roman" w:hAnsi="Times New Roman" w:cs="Times New Roman"/>
          <w:b/>
          <w:bCs/>
          <w:color w:val="000000" w:themeColor="text1"/>
          <w:sz w:val="24"/>
          <w:szCs w:val="24"/>
        </w:rPr>
        <w:t>:</w:t>
      </w:r>
      <w:r w:rsidRPr="00FB35A5">
        <w:rPr>
          <w:rFonts w:ascii="Times New Roman" w:hAnsi="Times New Roman" w:cs="Times New Roman"/>
          <w:color w:val="000000" w:themeColor="text1"/>
          <w:sz w:val="24"/>
          <w:szCs w:val="24"/>
        </w:rPr>
        <w:t xml:space="preserve"> This Agreement 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rsidR="00DF1478" w:rsidRPr="00FB35A5" w:rsidRDefault="00DF1478" w:rsidP="00D750EC">
      <w:pPr>
        <w:pStyle w:val="ListParagraph"/>
        <w:numPr>
          <w:ilvl w:val="0"/>
          <w:numId w:val="18"/>
        </w:numPr>
        <w:spacing w:after="0" w:line="276" w:lineRule="auto"/>
        <w:ind w:left="1134"/>
        <w:jc w:val="both"/>
        <w:rPr>
          <w:rFonts w:ascii="Times New Roman" w:hAnsi="Times New Roman" w:cs="Times New Roman"/>
          <w:color w:val="000000" w:themeColor="text1"/>
          <w:sz w:val="24"/>
          <w:szCs w:val="24"/>
        </w:rPr>
      </w:pPr>
      <w:r w:rsidRPr="00FB35A5">
        <w:rPr>
          <w:rFonts w:ascii="Times New Roman" w:hAnsi="Times New Roman" w:cs="Times New Roman"/>
          <w:b/>
          <w:bCs/>
          <w:color w:val="000000" w:themeColor="text1"/>
          <w:sz w:val="24"/>
          <w:szCs w:val="24"/>
        </w:rPr>
        <w:t>Place of execution of Agreement:</w:t>
      </w:r>
      <w:r w:rsidRPr="00FB35A5">
        <w:rPr>
          <w:rFonts w:ascii="Times New Roman" w:hAnsi="Times New Roman" w:cs="Times New Roman"/>
          <w:color w:val="000000" w:themeColor="text1"/>
          <w:sz w:val="24"/>
          <w:szCs w:val="24"/>
        </w:rPr>
        <w:t xml:space="preserve"> The execution of this </w:t>
      </w:r>
      <w:proofErr w:type="gramStart"/>
      <w:r w:rsidRPr="00FB35A5">
        <w:rPr>
          <w:rFonts w:ascii="Times New Roman" w:hAnsi="Times New Roman" w:cs="Times New Roman"/>
          <w:color w:val="000000" w:themeColor="text1"/>
          <w:sz w:val="24"/>
          <w:szCs w:val="24"/>
        </w:rPr>
        <w:t>Agreement  will</w:t>
      </w:r>
      <w:proofErr w:type="gramEnd"/>
      <w:r w:rsidRPr="00FB35A5">
        <w:rPr>
          <w:rFonts w:ascii="Times New Roman" w:hAnsi="Times New Roman" w:cs="Times New Roman"/>
          <w:color w:val="000000" w:themeColor="text1"/>
          <w:sz w:val="24"/>
          <w:szCs w:val="24"/>
        </w:rPr>
        <w:t xml:space="preserve"> be completed only its execution by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through its authorized signatory at the registered office at </w:t>
      </w:r>
      <w:r w:rsidR="00906A49" w:rsidRPr="00FB35A5">
        <w:rPr>
          <w:rFonts w:ascii="Times New Roman" w:hAnsi="Times New Roman" w:cs="Times New Roman"/>
          <w:i/>
          <w:iCs/>
          <w:color w:val="000000" w:themeColor="text1"/>
          <w:sz w:val="24"/>
          <w:szCs w:val="24"/>
        </w:rPr>
        <w:t>(Place of Branch)</w:t>
      </w:r>
      <w:r w:rsidRPr="00FB35A5">
        <w:rPr>
          <w:rFonts w:ascii="Times New Roman" w:hAnsi="Times New Roman" w:cs="Times New Roman"/>
          <w:color w:val="000000" w:themeColor="text1"/>
          <w:sz w:val="24"/>
          <w:szCs w:val="24"/>
        </w:rPr>
        <w:t xml:space="preserve"> after the copies duly executed by </w:t>
      </w:r>
      <w:r w:rsidR="00FD67D0"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is received by </w:t>
      </w:r>
      <w:proofErr w:type="spellStart"/>
      <w:r w:rsidRPr="00FB35A5">
        <w:rPr>
          <w:rFonts w:ascii="Times New Roman" w:hAnsi="Times New Roman" w:cs="Times New Roman"/>
          <w:color w:val="000000" w:themeColor="text1"/>
          <w:sz w:val="24"/>
          <w:szCs w:val="24"/>
        </w:rPr>
        <w:t>Nafed</w:t>
      </w:r>
      <w:proofErr w:type="spellEnd"/>
      <w:r w:rsidRPr="00FB35A5">
        <w:rPr>
          <w:rFonts w:ascii="Times New Roman" w:hAnsi="Times New Roman" w:cs="Times New Roman"/>
          <w:color w:val="000000" w:themeColor="text1"/>
          <w:sz w:val="24"/>
          <w:szCs w:val="24"/>
        </w:rPr>
        <w:t xml:space="preserve">.  Hence, this Agreement shall be deemed to have been executed at </w:t>
      </w:r>
      <w:r w:rsidR="00906A49" w:rsidRPr="00FB35A5">
        <w:rPr>
          <w:rFonts w:ascii="Times New Roman" w:hAnsi="Times New Roman" w:cs="Times New Roman"/>
          <w:i/>
          <w:iCs/>
          <w:color w:val="000000" w:themeColor="text1"/>
          <w:sz w:val="24"/>
          <w:szCs w:val="24"/>
        </w:rPr>
        <w:t>(Place of Branch)</w:t>
      </w:r>
      <w:r w:rsidR="00906A49" w:rsidRPr="00FB35A5">
        <w:rPr>
          <w:rFonts w:ascii="Times New Roman" w:hAnsi="Times New Roman" w:cs="Times New Roman"/>
          <w:color w:val="000000" w:themeColor="text1"/>
          <w:sz w:val="24"/>
          <w:szCs w:val="24"/>
        </w:rPr>
        <w:t xml:space="preserve"> </w:t>
      </w:r>
      <w:r w:rsidRPr="00FB35A5">
        <w:rPr>
          <w:rFonts w:ascii="Times New Roman" w:hAnsi="Times New Roman" w:cs="Times New Roman"/>
          <w:color w:val="000000" w:themeColor="text1"/>
          <w:sz w:val="24"/>
          <w:szCs w:val="24"/>
        </w:rPr>
        <w:t xml:space="preserve">even if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has prior thereto executed this Agreement at any place(s) other than </w:t>
      </w:r>
      <w:r w:rsidR="00906A49" w:rsidRPr="00FB35A5">
        <w:rPr>
          <w:rFonts w:ascii="Times New Roman" w:hAnsi="Times New Roman" w:cs="Times New Roman"/>
          <w:i/>
          <w:iCs/>
          <w:color w:val="000000" w:themeColor="text1"/>
          <w:sz w:val="24"/>
          <w:szCs w:val="24"/>
        </w:rPr>
        <w:t>(Place of Branch)</w:t>
      </w:r>
    </w:p>
    <w:p w:rsidR="00DF1478" w:rsidRPr="00FB35A5"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themeColor="text1"/>
          <w:szCs w:val="24"/>
          <w:lang w:val="en-GB" w:eastAsia="en-GB"/>
        </w:rPr>
      </w:pPr>
      <w:r w:rsidRPr="00FB35A5">
        <w:rPr>
          <w:rFonts w:ascii="Times New Roman" w:hAnsi="Times New Roman" w:cs="Times New Roman"/>
          <w:color w:val="000000" w:themeColor="text1"/>
          <w:sz w:val="24"/>
          <w:szCs w:val="24"/>
        </w:rPr>
        <w:t>This Agreement shall be executed in duplicate with one original each being retained by parties hereto</w:t>
      </w:r>
      <w:r w:rsidRPr="00FB35A5">
        <w:rPr>
          <w:rFonts w:ascii="Times New Roman" w:eastAsia="Times New Roman" w:hAnsi="Times New Roman" w:cs="Times New Roman"/>
          <w:color w:val="000000" w:themeColor="text1"/>
          <w:szCs w:val="24"/>
          <w:lang w:val="en-GB" w:eastAsia="en-GB"/>
        </w:rPr>
        <w:t>.</w:t>
      </w:r>
    </w:p>
    <w:p w:rsidR="00DF1478" w:rsidRPr="00FB35A5" w:rsidRDefault="00DF1478" w:rsidP="00EF1DB6">
      <w:pPr>
        <w:tabs>
          <w:tab w:val="left" w:pos="961"/>
        </w:tabs>
        <w:spacing w:before="240" w:after="0"/>
        <w:ind w:right="28"/>
        <w:rPr>
          <w:rFonts w:ascii="Times New Roman" w:hAnsi="Times New Roman" w:cs="Times New Roman"/>
          <w:b/>
          <w:color w:val="000000" w:themeColor="text1"/>
          <w:sz w:val="24"/>
          <w:szCs w:val="24"/>
          <w:u w:val="single"/>
        </w:rPr>
      </w:pPr>
      <w:r w:rsidRPr="00FB35A5">
        <w:rPr>
          <w:rFonts w:ascii="Times New Roman" w:hAnsi="Times New Roman" w:cs="Times New Roman"/>
          <w:b/>
          <w:color w:val="000000" w:themeColor="text1"/>
          <w:sz w:val="24"/>
          <w:szCs w:val="24"/>
        </w:rPr>
        <w:t>1</w:t>
      </w:r>
      <w:r w:rsidR="00A63FA4" w:rsidRPr="00FB35A5">
        <w:rPr>
          <w:rFonts w:ascii="Times New Roman" w:hAnsi="Times New Roman" w:cs="Times New Roman"/>
          <w:b/>
          <w:color w:val="000000" w:themeColor="text1"/>
          <w:sz w:val="24"/>
          <w:szCs w:val="24"/>
        </w:rPr>
        <w:t>5</w:t>
      </w:r>
      <w:r w:rsidRPr="00FB35A5">
        <w:rPr>
          <w:rFonts w:ascii="Times New Roman" w:hAnsi="Times New Roman" w:cs="Times New Roman"/>
          <w:b/>
          <w:color w:val="000000" w:themeColor="text1"/>
          <w:sz w:val="24"/>
          <w:szCs w:val="24"/>
        </w:rPr>
        <w:t xml:space="preserve">.     </w:t>
      </w:r>
      <w:r w:rsidRPr="00FB35A5">
        <w:rPr>
          <w:rFonts w:ascii="Times New Roman" w:hAnsi="Times New Roman" w:cs="Times New Roman"/>
          <w:b/>
          <w:color w:val="000000" w:themeColor="text1"/>
          <w:sz w:val="24"/>
          <w:szCs w:val="24"/>
          <w:u w:val="single"/>
        </w:rPr>
        <w:t>DAMAGES</w:t>
      </w:r>
    </w:p>
    <w:p w:rsidR="00DF1478" w:rsidRPr="00FB35A5" w:rsidRDefault="00DF1478" w:rsidP="003965F7">
      <w:pPr>
        <w:pStyle w:val="ListParagraph"/>
        <w:tabs>
          <w:tab w:val="left" w:pos="567"/>
        </w:tabs>
        <w:spacing w:before="240" w:after="0" w:line="276" w:lineRule="auto"/>
        <w:ind w:left="567" w:right="28"/>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If the goods are not </w:t>
      </w:r>
      <w:r w:rsidR="004B6374" w:rsidRPr="00FB35A5">
        <w:rPr>
          <w:rFonts w:ascii="Times New Roman" w:hAnsi="Times New Roman" w:cs="Times New Roman"/>
          <w:color w:val="000000" w:themeColor="text1"/>
          <w:sz w:val="24"/>
          <w:szCs w:val="24"/>
        </w:rPr>
        <w:t>sold</w:t>
      </w:r>
      <w:r w:rsidRPr="00FB35A5">
        <w:rPr>
          <w:rFonts w:ascii="Times New Roman" w:hAnsi="Times New Roman" w:cs="Times New Roman"/>
          <w:color w:val="000000" w:themeColor="text1"/>
          <w:sz w:val="24"/>
          <w:szCs w:val="24"/>
        </w:rPr>
        <w:t xml:space="preserve"> within the </w:t>
      </w:r>
      <w:r w:rsidR="004B6374" w:rsidRPr="00FB35A5">
        <w:rPr>
          <w:rFonts w:ascii="Times New Roman" w:hAnsi="Times New Roman" w:cs="Times New Roman"/>
          <w:color w:val="000000" w:themeColor="text1"/>
          <w:sz w:val="24"/>
          <w:szCs w:val="24"/>
        </w:rPr>
        <w:t>reasonable</w:t>
      </w:r>
      <w:r w:rsidRPr="00FB35A5">
        <w:rPr>
          <w:rFonts w:ascii="Times New Roman" w:hAnsi="Times New Roman" w:cs="Times New Roman"/>
          <w:color w:val="000000" w:themeColor="text1"/>
          <w:sz w:val="24"/>
          <w:szCs w:val="24"/>
        </w:rPr>
        <w:t xml:space="preserve"> period </w:t>
      </w:r>
      <w:r w:rsidR="004B6374" w:rsidRPr="00FB35A5">
        <w:rPr>
          <w:rFonts w:ascii="Times New Roman" w:hAnsi="Times New Roman" w:cs="Times New Roman"/>
          <w:color w:val="000000" w:themeColor="text1"/>
          <w:sz w:val="24"/>
          <w:szCs w:val="24"/>
        </w:rPr>
        <w:t>after</w:t>
      </w:r>
      <w:r w:rsidRPr="00FB35A5">
        <w:rPr>
          <w:rFonts w:ascii="Times New Roman" w:hAnsi="Times New Roman" w:cs="Times New Roman"/>
          <w:color w:val="000000" w:themeColor="text1"/>
          <w:sz w:val="24"/>
          <w:szCs w:val="24"/>
        </w:rPr>
        <w:t xml:space="preserve"> arrival, the </w:t>
      </w:r>
      <w:r w:rsidR="004B6374" w:rsidRPr="00FB35A5">
        <w:rPr>
          <w:rFonts w:ascii="Times New Roman" w:hAnsi="Times New Roman" w:cs="Times New Roman"/>
          <w:color w:val="000000" w:themeColor="text1"/>
          <w:sz w:val="24"/>
          <w:szCs w:val="24"/>
        </w:rPr>
        <w:t>Guarantee Broker</w:t>
      </w:r>
      <w:r w:rsidRPr="00FB35A5">
        <w:rPr>
          <w:rFonts w:ascii="Times New Roman" w:hAnsi="Times New Roman" w:cs="Times New Roman"/>
          <w:color w:val="000000" w:themeColor="text1"/>
          <w:sz w:val="24"/>
          <w:szCs w:val="24"/>
        </w:rPr>
        <w:t xml:space="preserve"> shall be liable to pay to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on demand without any question whatsoever, damages on account of extra expenditure, loss of revenue or loss of industrial production in India and loss of other benefits to the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 xml:space="preserve">. The quantum of such damages will be determined at the sole discretion of </w:t>
      </w:r>
      <w:r w:rsidR="008451F6" w:rsidRPr="00FB35A5">
        <w:rPr>
          <w:rFonts w:ascii="Times New Roman" w:hAnsi="Times New Roman" w:cs="Times New Roman"/>
          <w:color w:val="000000" w:themeColor="text1"/>
          <w:sz w:val="24"/>
          <w:szCs w:val="24"/>
        </w:rPr>
        <w:t>NAFED</w:t>
      </w:r>
      <w:r w:rsidRPr="00FB35A5">
        <w:rPr>
          <w:rFonts w:ascii="Times New Roman" w:hAnsi="Times New Roman" w:cs="Times New Roman"/>
          <w:color w:val="000000" w:themeColor="text1"/>
          <w:sz w:val="24"/>
          <w:szCs w:val="24"/>
        </w:rPr>
        <w:t>.</w:t>
      </w:r>
    </w:p>
    <w:p w:rsidR="00DF1478" w:rsidRPr="00FB35A5" w:rsidRDefault="00DF1478" w:rsidP="00EF1DB6">
      <w:pPr>
        <w:pStyle w:val="ListParagraph"/>
        <w:tabs>
          <w:tab w:val="left" w:pos="567"/>
        </w:tabs>
        <w:spacing w:after="0" w:line="240" w:lineRule="auto"/>
        <w:ind w:left="567" w:right="28"/>
        <w:rPr>
          <w:rFonts w:ascii="Times New Roman" w:hAnsi="Times New Roman" w:cs="Times New Roman"/>
          <w:color w:val="000000" w:themeColor="text1"/>
          <w:szCs w:val="24"/>
        </w:rPr>
      </w:pPr>
    </w:p>
    <w:p w:rsidR="00DF1478" w:rsidRPr="00FB35A5" w:rsidRDefault="00DF1478" w:rsidP="00DF1478">
      <w:pPr>
        <w:pStyle w:val="Heading1"/>
        <w:spacing w:before="0" w:line="240" w:lineRule="auto"/>
        <w:rPr>
          <w:rFonts w:ascii="Times New Roman" w:eastAsia="Times New Roman" w:hAnsi="Times New Roman" w:cs="Times New Roman"/>
          <w:color w:val="000000" w:themeColor="text1"/>
          <w:sz w:val="24"/>
          <w:szCs w:val="24"/>
          <w:u w:val="single"/>
        </w:rPr>
      </w:pPr>
      <w:bookmarkStart w:id="590" w:name="_Toc207126062"/>
      <w:r w:rsidRPr="00FB35A5">
        <w:rPr>
          <w:rFonts w:ascii="Times New Roman" w:eastAsia="Times New Roman" w:hAnsi="Times New Roman" w:cs="Times New Roman"/>
          <w:color w:val="000000" w:themeColor="text1"/>
          <w:sz w:val="24"/>
          <w:szCs w:val="24"/>
        </w:rPr>
        <w:t>1</w:t>
      </w:r>
      <w:r w:rsidR="00A63FA4" w:rsidRPr="00FB35A5">
        <w:rPr>
          <w:rFonts w:ascii="Times New Roman" w:eastAsia="Times New Roman" w:hAnsi="Times New Roman" w:cs="Times New Roman"/>
          <w:color w:val="000000" w:themeColor="text1"/>
          <w:sz w:val="24"/>
          <w:szCs w:val="24"/>
        </w:rPr>
        <w:t>6</w:t>
      </w:r>
      <w:r w:rsidRPr="00FB35A5">
        <w:rPr>
          <w:rFonts w:ascii="Times New Roman" w:eastAsia="Times New Roman" w:hAnsi="Times New Roman" w:cs="Times New Roman"/>
          <w:color w:val="000000" w:themeColor="text1"/>
          <w:sz w:val="24"/>
          <w:szCs w:val="24"/>
        </w:rPr>
        <w:t>.</w:t>
      </w:r>
      <w:r w:rsidR="00934D5A" w:rsidRPr="00FB35A5">
        <w:rPr>
          <w:rFonts w:ascii="Times New Roman" w:eastAsia="Times New Roman" w:hAnsi="Times New Roman" w:cs="Times New Roman"/>
          <w:color w:val="000000" w:themeColor="text1"/>
          <w:sz w:val="24"/>
          <w:szCs w:val="24"/>
        </w:rPr>
        <w:t xml:space="preserve">     </w:t>
      </w:r>
      <w:r w:rsidRPr="00FB35A5">
        <w:rPr>
          <w:rFonts w:ascii="Times New Roman" w:eastAsia="Times New Roman" w:hAnsi="Times New Roman" w:cs="Times New Roman"/>
          <w:color w:val="000000" w:themeColor="text1"/>
          <w:sz w:val="24"/>
          <w:szCs w:val="24"/>
          <w:u w:val="single"/>
        </w:rPr>
        <w:t>NON-PERFORMANCE</w:t>
      </w:r>
      <w:bookmarkEnd w:id="590"/>
    </w:p>
    <w:p w:rsidR="00DF1478" w:rsidRPr="00FB35A5" w:rsidRDefault="00DF1478" w:rsidP="00DF1478">
      <w:pPr>
        <w:rPr>
          <w:color w:val="000000" w:themeColor="text1"/>
          <w:sz w:val="2"/>
          <w:szCs w:val="8"/>
        </w:rPr>
      </w:pPr>
    </w:p>
    <w:p w:rsidR="00DF1478" w:rsidRPr="00FB35A5" w:rsidRDefault="00DF1478" w:rsidP="003965F7">
      <w:pPr>
        <w:pStyle w:val="BodyText"/>
        <w:spacing w:line="276" w:lineRule="auto"/>
        <w:ind w:left="678" w:right="105"/>
        <w:jc w:val="both"/>
        <w:rPr>
          <w:color w:val="000000" w:themeColor="text1"/>
          <w:sz w:val="24"/>
          <w:szCs w:val="24"/>
        </w:rPr>
      </w:pPr>
      <w:r w:rsidRPr="00FB35A5">
        <w:rPr>
          <w:color w:val="000000" w:themeColor="text1"/>
          <w:sz w:val="24"/>
          <w:szCs w:val="24"/>
        </w:rPr>
        <w:t>In the event of Non -</w:t>
      </w:r>
      <w:r w:rsidR="00203B73" w:rsidRPr="00FB35A5">
        <w:rPr>
          <w:color w:val="000000" w:themeColor="text1"/>
          <w:sz w:val="24"/>
          <w:szCs w:val="24"/>
        </w:rPr>
        <w:t xml:space="preserve"> </w:t>
      </w:r>
      <w:r w:rsidRPr="00FB35A5">
        <w:rPr>
          <w:color w:val="000000" w:themeColor="text1"/>
          <w:sz w:val="24"/>
          <w:szCs w:val="24"/>
        </w:rPr>
        <w:t xml:space="preserve">performance wholly or partly under this Memorandum of Agreement, the </w:t>
      </w:r>
      <w:r w:rsidR="00D200E9" w:rsidRPr="00FB35A5">
        <w:rPr>
          <w:color w:val="000000" w:themeColor="text1"/>
          <w:sz w:val="24"/>
          <w:szCs w:val="24"/>
        </w:rPr>
        <w:t>Guarantee Broker</w:t>
      </w:r>
      <w:r w:rsidRPr="00FB35A5">
        <w:rPr>
          <w:color w:val="000000" w:themeColor="text1"/>
          <w:sz w:val="24"/>
          <w:szCs w:val="24"/>
        </w:rPr>
        <w:t xml:space="preserve"> shall be held responsible for any consequential loss caused to </w:t>
      </w:r>
      <w:r w:rsidR="008451F6" w:rsidRPr="00FB35A5">
        <w:rPr>
          <w:color w:val="000000" w:themeColor="text1"/>
          <w:sz w:val="24"/>
          <w:szCs w:val="24"/>
        </w:rPr>
        <w:t>NAFED</w:t>
      </w:r>
      <w:r w:rsidRPr="00FB35A5">
        <w:rPr>
          <w:color w:val="000000" w:themeColor="text1"/>
          <w:sz w:val="24"/>
          <w:szCs w:val="24"/>
        </w:rPr>
        <w:t xml:space="preserve"> and shall be recovered from the </w:t>
      </w:r>
      <w:r w:rsidR="00D200E9" w:rsidRPr="00FB35A5">
        <w:rPr>
          <w:color w:val="000000" w:themeColor="text1"/>
          <w:sz w:val="24"/>
          <w:szCs w:val="24"/>
        </w:rPr>
        <w:t>Guarantee Broker</w:t>
      </w:r>
      <w:r w:rsidRPr="00FB35A5">
        <w:rPr>
          <w:color w:val="000000" w:themeColor="text1"/>
          <w:sz w:val="24"/>
          <w:szCs w:val="24"/>
        </w:rPr>
        <w:t xml:space="preserve">. Further, the </w:t>
      </w:r>
      <w:r w:rsidR="00D200E9" w:rsidRPr="00FB35A5">
        <w:rPr>
          <w:color w:val="000000" w:themeColor="text1"/>
          <w:sz w:val="24"/>
          <w:szCs w:val="24"/>
        </w:rPr>
        <w:t>Guarantee Broker</w:t>
      </w:r>
      <w:r w:rsidRPr="00FB35A5">
        <w:rPr>
          <w:color w:val="000000" w:themeColor="text1"/>
          <w:sz w:val="24"/>
          <w:szCs w:val="24"/>
        </w:rPr>
        <w:t xml:space="preserve"> will be declared as “Black Listed” from NAFED’s Panel.</w:t>
      </w:r>
    </w:p>
    <w:p w:rsidR="00EC3728" w:rsidRPr="00FB35A5" w:rsidRDefault="00EC3728" w:rsidP="00DF1478">
      <w:pPr>
        <w:pStyle w:val="BodyText"/>
        <w:ind w:left="678" w:right="105"/>
        <w:jc w:val="both"/>
        <w:rPr>
          <w:color w:val="000000" w:themeColor="text1"/>
          <w:sz w:val="24"/>
          <w:szCs w:val="24"/>
        </w:rPr>
      </w:pPr>
    </w:p>
    <w:p w:rsidR="00DF1478" w:rsidRPr="00FB35A5" w:rsidRDefault="00DF1478" w:rsidP="00DF1478">
      <w:pPr>
        <w:rPr>
          <w:rFonts w:ascii="Times New Roman" w:eastAsia="Times New Roman" w:hAnsi="Times New Roman" w:cs="Times New Roman"/>
          <w:color w:val="000000" w:themeColor="text1"/>
          <w:sz w:val="24"/>
          <w:szCs w:val="24"/>
          <w:u w:val="single"/>
        </w:rPr>
      </w:pPr>
      <w:r w:rsidRPr="00FB35A5">
        <w:rPr>
          <w:rFonts w:ascii="Times New Roman" w:eastAsia="Times New Roman" w:hAnsi="Times New Roman" w:cs="Times New Roman"/>
          <w:b/>
          <w:bCs/>
          <w:color w:val="000000" w:themeColor="text1"/>
          <w:sz w:val="24"/>
          <w:szCs w:val="24"/>
        </w:rPr>
        <w:t>1</w:t>
      </w:r>
      <w:r w:rsidR="00A63FA4" w:rsidRPr="00FB35A5">
        <w:rPr>
          <w:rFonts w:ascii="Times New Roman" w:eastAsia="Times New Roman" w:hAnsi="Times New Roman" w:cs="Times New Roman"/>
          <w:b/>
          <w:bCs/>
          <w:color w:val="000000" w:themeColor="text1"/>
          <w:sz w:val="24"/>
          <w:szCs w:val="24"/>
        </w:rPr>
        <w:t>7</w:t>
      </w:r>
      <w:r w:rsidRPr="00FB35A5">
        <w:rPr>
          <w:rFonts w:ascii="Times New Roman" w:eastAsia="Times New Roman" w:hAnsi="Times New Roman" w:cs="Times New Roman"/>
          <w:b/>
          <w:bCs/>
          <w:color w:val="000000" w:themeColor="text1"/>
          <w:sz w:val="24"/>
          <w:szCs w:val="24"/>
        </w:rPr>
        <w:t xml:space="preserve">.    </w:t>
      </w:r>
      <w:r w:rsidRPr="00FB35A5">
        <w:rPr>
          <w:rFonts w:ascii="Times New Roman" w:eastAsia="Times New Roman" w:hAnsi="Times New Roman" w:cs="Times New Roman"/>
          <w:b/>
          <w:bCs/>
          <w:color w:val="000000" w:themeColor="text1"/>
          <w:sz w:val="24"/>
          <w:szCs w:val="24"/>
          <w:u w:val="single"/>
        </w:rPr>
        <w:t xml:space="preserve">INTERPRETATION OF THE CLAUSES IN THIS AGREEMENT  </w:t>
      </w:r>
    </w:p>
    <w:p w:rsidR="00DF1478" w:rsidRPr="00FB35A5" w:rsidRDefault="00DF1478" w:rsidP="00C1146B">
      <w:pPr>
        <w:ind w:left="567"/>
        <w:jc w:val="both"/>
        <w:rPr>
          <w:rFonts w:ascii="Times New Roman" w:hAnsi="Times New Roman" w:cs="Times New Roman"/>
          <w:color w:val="000000" w:themeColor="text1"/>
          <w:sz w:val="24"/>
          <w:szCs w:val="24"/>
        </w:rPr>
      </w:pPr>
      <w:r w:rsidRPr="00FB35A5">
        <w:rPr>
          <w:rFonts w:ascii="Times New Roman" w:eastAsia="Times New Roman" w:hAnsi="Times New Roman" w:cs="Times New Roman"/>
          <w:color w:val="000000" w:themeColor="text1"/>
          <w:sz w:val="24"/>
          <w:szCs w:val="24"/>
        </w:rPr>
        <w:t xml:space="preserve">In case of any ambiguity/ dispute in the interpretation of any of the clauses in this Agreement, </w:t>
      </w:r>
      <w:r w:rsidR="008451F6" w:rsidRPr="00FB35A5">
        <w:rPr>
          <w:rFonts w:ascii="Times New Roman" w:eastAsia="Times New Roman" w:hAnsi="Times New Roman" w:cs="Times New Roman"/>
          <w:color w:val="000000" w:themeColor="text1"/>
          <w:sz w:val="24"/>
          <w:szCs w:val="24"/>
        </w:rPr>
        <w:t>NAFED</w:t>
      </w:r>
      <w:r w:rsidRPr="00FB35A5">
        <w:rPr>
          <w:rFonts w:ascii="Times New Roman" w:eastAsia="Times New Roman" w:hAnsi="Times New Roman" w:cs="Times New Roman"/>
          <w:color w:val="000000" w:themeColor="text1"/>
          <w:sz w:val="24"/>
          <w:szCs w:val="24"/>
        </w:rPr>
        <w:t xml:space="preserve">’s interpretation of the clauses shall be final and binding on </w:t>
      </w:r>
      <w:r w:rsidR="00D200E9" w:rsidRPr="00FB35A5">
        <w:rPr>
          <w:rFonts w:ascii="Times New Roman" w:hAnsi="Times New Roman" w:cs="Times New Roman"/>
          <w:color w:val="000000" w:themeColor="text1"/>
          <w:sz w:val="24"/>
          <w:szCs w:val="24"/>
        </w:rPr>
        <w:t>Guarantee Broker.</w:t>
      </w:r>
    </w:p>
    <w:p w:rsidR="00A63FA4" w:rsidRPr="00FB35A5" w:rsidRDefault="00A63FA4" w:rsidP="00C1146B">
      <w:pPr>
        <w:ind w:left="567"/>
        <w:jc w:val="both"/>
        <w:rPr>
          <w:rFonts w:ascii="Times New Roman" w:hAnsi="Times New Roman" w:cs="Times New Roman"/>
          <w:color w:val="000000" w:themeColor="text1"/>
          <w:sz w:val="24"/>
          <w:szCs w:val="24"/>
        </w:rPr>
      </w:pPr>
    </w:p>
    <w:p w:rsidR="004E0A70" w:rsidRPr="00FB35A5" w:rsidRDefault="004E0A70" w:rsidP="00C1146B">
      <w:pPr>
        <w:ind w:left="567"/>
        <w:jc w:val="both"/>
        <w:rPr>
          <w:rFonts w:ascii="Times New Roman" w:hAnsi="Times New Roman" w:cs="Times New Roman"/>
          <w:color w:val="000000" w:themeColor="text1"/>
          <w:sz w:val="24"/>
          <w:szCs w:val="24"/>
        </w:rPr>
      </w:pPr>
    </w:p>
    <w:p w:rsidR="00AC1E8C" w:rsidRPr="00FB35A5" w:rsidRDefault="00A63FA4" w:rsidP="00AC1E8C">
      <w:pPr>
        <w:tabs>
          <w:tab w:val="left" w:pos="1201"/>
        </w:tabs>
        <w:spacing w:before="120"/>
        <w:ind w:right="28"/>
        <w:rPr>
          <w:rFonts w:ascii="Times New Roman" w:hAnsi="Times New Roman" w:cs="Times New Roman"/>
          <w:b/>
          <w:bCs/>
          <w:color w:val="000000" w:themeColor="text1"/>
          <w:sz w:val="24"/>
          <w:szCs w:val="24"/>
          <w:u w:val="single"/>
        </w:rPr>
      </w:pPr>
      <w:r w:rsidRPr="00FB35A5">
        <w:rPr>
          <w:rFonts w:ascii="Times New Roman" w:hAnsi="Times New Roman" w:cs="Times New Roman"/>
          <w:b/>
          <w:bCs/>
          <w:color w:val="000000" w:themeColor="text1"/>
          <w:sz w:val="24"/>
          <w:szCs w:val="24"/>
        </w:rPr>
        <w:t>18</w:t>
      </w:r>
      <w:r w:rsidR="00AC1E8C" w:rsidRPr="00FB35A5">
        <w:rPr>
          <w:rFonts w:ascii="Times New Roman" w:hAnsi="Times New Roman" w:cs="Times New Roman"/>
          <w:b/>
          <w:bCs/>
          <w:color w:val="000000" w:themeColor="text1"/>
          <w:sz w:val="24"/>
          <w:szCs w:val="24"/>
        </w:rPr>
        <w:t xml:space="preserve">.  </w:t>
      </w:r>
      <w:r w:rsidR="00AC1E8C" w:rsidRPr="00FB35A5">
        <w:rPr>
          <w:rFonts w:ascii="Times New Roman" w:hAnsi="Times New Roman" w:cs="Times New Roman"/>
          <w:b/>
          <w:bCs/>
          <w:color w:val="000000" w:themeColor="text1"/>
          <w:sz w:val="24"/>
          <w:szCs w:val="24"/>
          <w:u w:val="single"/>
        </w:rPr>
        <w:t>GENERAL CONDITIONS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Violation in any terms &amp; conditions of this Agreement is not allowed.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The current supply shall be independent of any previous ongoing/completed contract that may have been entered into between NAFED and the Guarantee Broker.</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 xml:space="preserve">NAFED reserves the rights to call for any additional information/documents from Guarantee Broker and same shall be submitted by the Guarantee Broker to NAFED within given time period. </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cancel this bid in totality without assigning any reason.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NAFED reserves the right to increase or decrease the quantity of this Agreement without assigning any reason.</w:t>
      </w:r>
    </w:p>
    <w:p w:rsidR="00AC1E8C" w:rsidRPr="00FB35A5"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It may kindly be noted that Government of India or any State Government in India shall not be a party to this transaction.</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This Agreement shall be governed and construed in accordance with the Indian Laws.</w:t>
      </w:r>
    </w:p>
    <w:p w:rsidR="00AC1E8C" w:rsidRPr="00FB35A5"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Third Party Commercial Invoice / documents shall not be acceptable.</w:t>
      </w:r>
    </w:p>
    <w:p w:rsidR="00AC1E8C" w:rsidRPr="00FB35A5"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color w:val="000000" w:themeColor="text1"/>
          <w:sz w:val="24"/>
          <w:szCs w:val="24"/>
        </w:rPr>
      </w:pPr>
    </w:p>
    <w:p w:rsidR="00DF1478" w:rsidRPr="00FB35A5" w:rsidRDefault="00AE5387" w:rsidP="001E0C7F">
      <w:pPr>
        <w:spacing w:after="0"/>
        <w:jc w:val="both"/>
        <w:rPr>
          <w:rFonts w:ascii="Times New Roman" w:eastAsia="Times New Roman" w:hAnsi="Times New Roman" w:cs="Times New Roman"/>
          <w:color w:val="000000" w:themeColor="text1"/>
          <w:sz w:val="24"/>
          <w:szCs w:val="24"/>
          <w:u w:val="single"/>
          <w:lang w:val="en-GB" w:eastAsia="en-GB"/>
        </w:rPr>
      </w:pPr>
      <w:r w:rsidRPr="00FB35A5">
        <w:rPr>
          <w:rFonts w:ascii="Times New Roman" w:eastAsia="Times New Roman" w:hAnsi="Times New Roman" w:cs="Times New Roman"/>
          <w:b/>
          <w:color w:val="000000" w:themeColor="text1"/>
          <w:sz w:val="24"/>
          <w:szCs w:val="24"/>
          <w:lang w:val="en-GB" w:eastAsia="en-GB"/>
        </w:rPr>
        <w:t>1</w:t>
      </w:r>
      <w:r w:rsidR="00A63FA4" w:rsidRPr="00FB35A5">
        <w:rPr>
          <w:rFonts w:ascii="Times New Roman" w:eastAsia="Times New Roman" w:hAnsi="Times New Roman" w:cs="Times New Roman"/>
          <w:b/>
          <w:color w:val="000000" w:themeColor="text1"/>
          <w:sz w:val="24"/>
          <w:szCs w:val="24"/>
          <w:lang w:val="en-GB" w:eastAsia="en-GB"/>
        </w:rPr>
        <w:t>9</w:t>
      </w:r>
      <w:r w:rsidR="00DF1478" w:rsidRPr="00FB35A5">
        <w:rPr>
          <w:rFonts w:ascii="Times New Roman" w:eastAsia="Times New Roman" w:hAnsi="Times New Roman" w:cs="Times New Roman"/>
          <w:b/>
          <w:color w:val="000000" w:themeColor="text1"/>
          <w:sz w:val="24"/>
          <w:szCs w:val="24"/>
          <w:lang w:val="en-GB" w:eastAsia="en-GB"/>
        </w:rPr>
        <w:t>.</w:t>
      </w:r>
      <w:r w:rsidR="001E0C7F" w:rsidRPr="00FB35A5">
        <w:rPr>
          <w:rFonts w:ascii="Times New Roman" w:eastAsia="Times New Roman" w:hAnsi="Times New Roman" w:cs="Times New Roman"/>
          <w:b/>
          <w:color w:val="000000" w:themeColor="text1"/>
          <w:sz w:val="24"/>
          <w:szCs w:val="24"/>
          <w:lang w:val="en-GB" w:eastAsia="en-GB"/>
        </w:rPr>
        <w:t xml:space="preserve">    </w:t>
      </w:r>
      <w:r w:rsidR="00DF1478" w:rsidRPr="00FB35A5">
        <w:rPr>
          <w:rFonts w:ascii="Times New Roman" w:eastAsia="Times New Roman" w:hAnsi="Times New Roman" w:cs="Times New Roman"/>
          <w:b/>
          <w:color w:val="000000" w:themeColor="text1"/>
          <w:sz w:val="24"/>
          <w:szCs w:val="24"/>
          <w:u w:val="single"/>
          <w:lang w:val="en-GB" w:eastAsia="en-GB"/>
        </w:rPr>
        <w:t xml:space="preserve">EXECUTION </w:t>
      </w:r>
    </w:p>
    <w:p w:rsidR="00DF1478" w:rsidRPr="00FB35A5"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themeColor="text1"/>
          <w:sz w:val="24"/>
          <w:szCs w:val="24"/>
          <w:lang w:val="en-GB" w:eastAsia="en-GB"/>
        </w:rPr>
      </w:pPr>
      <w:r w:rsidRPr="00FB35A5">
        <w:rPr>
          <w:rFonts w:ascii="Times New Roman" w:eastAsia="Times New Roman" w:hAnsi="Times New Roman" w:cs="Times New Roman"/>
          <w:color w:val="000000" w:themeColor="text1"/>
          <w:sz w:val="24"/>
          <w:szCs w:val="24"/>
          <w:lang w:val="en-GB" w:eastAsia="en-GB"/>
        </w:rPr>
        <w:tab/>
        <w:t xml:space="preserve">This agreement has been approved by the Competent Authority of NAFED vide approval </w:t>
      </w:r>
      <w:proofErr w:type="gramStart"/>
      <w:r w:rsidRPr="00FB35A5">
        <w:rPr>
          <w:rFonts w:ascii="Times New Roman" w:eastAsia="Times New Roman" w:hAnsi="Times New Roman" w:cs="Times New Roman"/>
          <w:color w:val="000000" w:themeColor="text1"/>
          <w:sz w:val="24"/>
          <w:szCs w:val="24"/>
          <w:lang w:val="en-GB" w:eastAsia="en-GB"/>
        </w:rPr>
        <w:t>dated .................</w:t>
      </w:r>
      <w:proofErr w:type="gramEnd"/>
      <w:r w:rsidRPr="00FB35A5">
        <w:rPr>
          <w:rFonts w:ascii="Times New Roman" w:eastAsia="Times New Roman" w:hAnsi="Times New Roman" w:cs="Times New Roman"/>
          <w:color w:val="000000" w:themeColor="text1"/>
          <w:sz w:val="24"/>
          <w:szCs w:val="24"/>
          <w:lang w:val="en-GB" w:eastAsia="en-GB"/>
        </w:rPr>
        <w:t xml:space="preserve">  </w:t>
      </w:r>
      <w:proofErr w:type="gramStart"/>
      <w:r w:rsidRPr="00FB35A5">
        <w:rPr>
          <w:rFonts w:ascii="Times New Roman" w:eastAsia="Times New Roman" w:hAnsi="Times New Roman" w:cs="Times New Roman"/>
          <w:color w:val="000000" w:themeColor="text1"/>
          <w:sz w:val="24"/>
          <w:szCs w:val="24"/>
          <w:lang w:val="en-GB" w:eastAsia="en-GB"/>
        </w:rPr>
        <w:t>in</w:t>
      </w:r>
      <w:proofErr w:type="gramEnd"/>
      <w:r w:rsidRPr="00FB35A5">
        <w:rPr>
          <w:rFonts w:ascii="Times New Roman" w:eastAsia="Times New Roman" w:hAnsi="Times New Roman" w:cs="Times New Roman"/>
          <w:color w:val="000000" w:themeColor="text1"/>
          <w:sz w:val="24"/>
          <w:szCs w:val="24"/>
          <w:lang w:val="en-GB" w:eastAsia="en-GB"/>
        </w:rPr>
        <w:t xml:space="preserve"> the file no. ......................  </w:t>
      </w:r>
      <w:proofErr w:type="gramStart"/>
      <w:r w:rsidRPr="00FB35A5">
        <w:rPr>
          <w:rFonts w:ascii="Times New Roman" w:eastAsia="Times New Roman" w:hAnsi="Times New Roman" w:cs="Times New Roman"/>
          <w:color w:val="000000" w:themeColor="text1"/>
          <w:sz w:val="24"/>
          <w:szCs w:val="24"/>
          <w:lang w:val="en-GB" w:eastAsia="en-GB"/>
        </w:rPr>
        <w:t>and</w:t>
      </w:r>
      <w:proofErr w:type="gramEnd"/>
      <w:r w:rsidRPr="00FB35A5">
        <w:rPr>
          <w:rFonts w:ascii="Times New Roman" w:eastAsia="Times New Roman" w:hAnsi="Times New Roman" w:cs="Times New Roman"/>
          <w:color w:val="000000" w:themeColor="text1"/>
          <w:sz w:val="24"/>
          <w:szCs w:val="24"/>
          <w:lang w:val="en-GB" w:eastAsia="en-GB"/>
        </w:rPr>
        <w:t xml:space="preserve"> same is being executed for and on behalf of </w:t>
      </w:r>
      <w:r w:rsidR="008451F6" w:rsidRPr="00FB35A5">
        <w:rPr>
          <w:rFonts w:ascii="Times New Roman" w:eastAsia="Times New Roman" w:hAnsi="Times New Roman" w:cs="Times New Roman"/>
          <w:color w:val="000000" w:themeColor="text1"/>
          <w:sz w:val="24"/>
          <w:szCs w:val="24"/>
          <w:lang w:val="en-GB" w:eastAsia="en-GB"/>
        </w:rPr>
        <w:t>NAFED</w:t>
      </w:r>
      <w:r w:rsidRPr="00FB35A5">
        <w:rPr>
          <w:rFonts w:ascii="Times New Roman" w:eastAsia="Times New Roman" w:hAnsi="Times New Roman" w:cs="Times New Roman"/>
          <w:color w:val="000000" w:themeColor="text1"/>
          <w:sz w:val="24"/>
          <w:szCs w:val="24"/>
          <w:lang w:val="en-GB" w:eastAsia="en-GB"/>
        </w:rPr>
        <w:t xml:space="preserve">  through its ..................., .................., who has duly been authorised by the Managing Director of NAFED vide authorization letter dated    ....................... </w:t>
      </w:r>
      <w:proofErr w:type="gramStart"/>
      <w:r w:rsidRPr="00FB35A5">
        <w:rPr>
          <w:rFonts w:ascii="Times New Roman" w:eastAsia="Times New Roman" w:hAnsi="Times New Roman" w:cs="Times New Roman"/>
          <w:color w:val="000000" w:themeColor="text1"/>
          <w:sz w:val="24"/>
          <w:szCs w:val="24"/>
          <w:lang w:val="en-GB" w:eastAsia="en-GB"/>
        </w:rPr>
        <w:t>which</w:t>
      </w:r>
      <w:proofErr w:type="gramEnd"/>
      <w:r w:rsidRPr="00FB35A5">
        <w:rPr>
          <w:rFonts w:ascii="Times New Roman" w:eastAsia="Times New Roman" w:hAnsi="Times New Roman" w:cs="Times New Roman"/>
          <w:color w:val="000000" w:themeColor="text1"/>
          <w:sz w:val="24"/>
          <w:szCs w:val="24"/>
          <w:lang w:val="en-GB" w:eastAsia="en-GB"/>
        </w:rPr>
        <w:t xml:space="preserve"> is enclosed herewith as Annexure “A”. This agreement is being signed on behalf of .....................  through its .....................</w:t>
      </w:r>
      <w:proofErr w:type="gramStart"/>
      <w:r w:rsidR="00F46BBA" w:rsidRPr="00FB35A5">
        <w:rPr>
          <w:rFonts w:ascii="Times New Roman" w:eastAsia="Times New Roman" w:hAnsi="Times New Roman" w:cs="Times New Roman"/>
          <w:color w:val="000000" w:themeColor="text1"/>
          <w:sz w:val="24"/>
          <w:szCs w:val="24"/>
          <w:lang w:val="en-GB" w:eastAsia="en-GB"/>
        </w:rPr>
        <w:t>, .....................</w:t>
      </w:r>
      <w:proofErr w:type="gramEnd"/>
      <w:r w:rsidR="00F46BBA" w:rsidRPr="00FB35A5">
        <w:rPr>
          <w:rFonts w:ascii="Times New Roman" w:eastAsia="Times New Roman" w:hAnsi="Times New Roman" w:cs="Times New Roman"/>
          <w:color w:val="000000" w:themeColor="text1"/>
          <w:sz w:val="24"/>
          <w:szCs w:val="24"/>
          <w:lang w:val="en-GB" w:eastAsia="en-GB"/>
        </w:rPr>
        <w:t xml:space="preserve"> S/o </w:t>
      </w:r>
      <w:r w:rsidRPr="00FB35A5">
        <w:rPr>
          <w:rFonts w:ascii="Times New Roman" w:eastAsia="Times New Roman" w:hAnsi="Times New Roman" w:cs="Times New Roman"/>
          <w:color w:val="000000" w:themeColor="text1"/>
          <w:sz w:val="24"/>
          <w:szCs w:val="24"/>
          <w:lang w:val="en-GB" w:eastAsia="en-GB"/>
        </w:rPr>
        <w:t xml:space="preserve"> ................... who has duly been authorized by the </w:t>
      </w:r>
      <w:r w:rsidR="00CA6A47" w:rsidRPr="00FB35A5">
        <w:rPr>
          <w:rFonts w:ascii="Times New Roman" w:hAnsi="Times New Roman" w:cs="Times New Roman"/>
          <w:color w:val="000000" w:themeColor="text1"/>
          <w:sz w:val="24"/>
          <w:szCs w:val="24"/>
        </w:rPr>
        <w:t>Guarantee Broker</w:t>
      </w:r>
      <w:r w:rsidRPr="00FB35A5">
        <w:rPr>
          <w:rFonts w:ascii="Times New Roman" w:eastAsia="Times New Roman" w:hAnsi="Times New Roman" w:cs="Times New Roman"/>
          <w:color w:val="000000" w:themeColor="text1"/>
          <w:sz w:val="24"/>
          <w:szCs w:val="24"/>
          <w:lang w:val="en-GB" w:eastAsia="en-GB"/>
        </w:rPr>
        <w:t xml:space="preserve"> vide Board resolution/Authorization letter dated ...................... which is annexed herewith as annexure “B”.</w:t>
      </w:r>
    </w:p>
    <w:p w:rsidR="00CA6A47" w:rsidRPr="00FB35A5" w:rsidRDefault="00CA6A47" w:rsidP="001E0C7F">
      <w:pPr>
        <w:ind w:left="567"/>
        <w:contextualSpacing/>
        <w:jc w:val="both"/>
        <w:rPr>
          <w:rFonts w:ascii="Times New Roman" w:hAnsi="Times New Roman" w:cs="Times New Roman"/>
          <w:color w:val="000000" w:themeColor="text1"/>
          <w:sz w:val="24"/>
          <w:szCs w:val="24"/>
        </w:rPr>
      </w:pPr>
    </w:p>
    <w:p w:rsidR="00DF1478" w:rsidRPr="00FB35A5" w:rsidRDefault="00DF1478" w:rsidP="001E0C7F">
      <w:pPr>
        <w:ind w:left="567"/>
        <w:contextualSpacing/>
        <w:jc w:val="both"/>
        <w:rPr>
          <w:rFonts w:ascii="Times New Roman" w:hAnsi="Times New Roman" w:cs="Times New Roman"/>
          <w:color w:val="000000" w:themeColor="text1"/>
          <w:sz w:val="24"/>
          <w:szCs w:val="24"/>
        </w:rPr>
      </w:pPr>
      <w:r w:rsidRPr="00FB35A5">
        <w:rPr>
          <w:rFonts w:ascii="Times New Roman" w:hAnsi="Times New Roman" w:cs="Times New Roman"/>
          <w:color w:val="000000" w:themeColor="text1"/>
          <w:sz w:val="24"/>
          <w:szCs w:val="24"/>
        </w:rPr>
        <w:t>In witness whereof, we the parties hereto have set and subscribed their respective hand and seal on this Agreement on the day, month, year first as mentioned in the presence of the following witnesses as the intention is to carry the obligation under the agreement.</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For an on behalf of </w:t>
      </w:r>
      <w:r w:rsidR="008451F6" w:rsidRPr="00FB35A5">
        <w:rPr>
          <w:rFonts w:ascii="Times New Roman" w:hAnsi="Times New Roman"/>
          <w:bCs/>
          <w:color w:val="000000" w:themeColor="text1"/>
          <w:sz w:val="24"/>
          <w:szCs w:val="24"/>
        </w:rPr>
        <w:t>NAFED</w:t>
      </w:r>
      <w:r w:rsidRPr="00FB35A5">
        <w:rPr>
          <w:rFonts w:ascii="Times New Roman" w:hAnsi="Times New Roman"/>
          <w:bCs/>
          <w:color w:val="000000" w:themeColor="text1"/>
          <w:sz w:val="24"/>
          <w:szCs w:val="24"/>
        </w:rPr>
        <w:t xml:space="preserv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For and on behalf of </w:t>
      </w:r>
      <w:r w:rsidR="00CA6A47" w:rsidRPr="00FB35A5">
        <w:rPr>
          <w:rFonts w:ascii="Times New Roman" w:hAnsi="Times New Roman"/>
          <w:color w:val="000000" w:themeColor="text1"/>
          <w:sz w:val="24"/>
          <w:szCs w:val="24"/>
        </w:rPr>
        <w:t>Guarantee Broker</w:t>
      </w:r>
      <w:r w:rsidRPr="00FB35A5">
        <w:rPr>
          <w:rFonts w:ascii="Times New Roman" w:hAnsi="Times New Roman"/>
          <w:bCs/>
          <w:color w:val="000000" w:themeColor="text1"/>
          <w:sz w:val="24"/>
          <w:szCs w:val="24"/>
        </w:rPr>
        <w:t xml:space="preserve">                               </w:t>
      </w: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4"/>
          <w:szCs w:val="24"/>
        </w:rPr>
      </w:pPr>
    </w:p>
    <w:p w:rsidR="00DF1478" w:rsidRPr="00FB35A5" w:rsidRDefault="00DF1478" w:rsidP="001E0C7F">
      <w:pPr>
        <w:pStyle w:val="NoSpacing"/>
        <w:tabs>
          <w:tab w:val="left" w:pos="-720"/>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ab/>
      </w:r>
    </w:p>
    <w:p w:rsidR="00DF1478" w:rsidRPr="00FB35A5" w:rsidRDefault="00DF1478" w:rsidP="001E0C7F">
      <w:pPr>
        <w:pStyle w:val="NoSpacing"/>
        <w:tabs>
          <w:tab w:val="left" w:pos="709"/>
        </w:tabs>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 xml:space="preserve"> (Name &amp; Signature)                   </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 xml:space="preserve">                (Name &amp; Signature)</w:t>
      </w:r>
    </w:p>
    <w:p w:rsidR="00CA6A47" w:rsidRPr="00FB35A5" w:rsidRDefault="00CA6A47"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Witness:</w:t>
      </w:r>
    </w:p>
    <w:p w:rsidR="00DF1478" w:rsidRPr="00FB35A5" w:rsidRDefault="00DF1478" w:rsidP="001E0C7F">
      <w:pPr>
        <w:pStyle w:val="NoSpacing"/>
        <w:ind w:left="567" w:firstLine="142"/>
        <w:contextualSpacing/>
        <w:rPr>
          <w:rFonts w:ascii="Times New Roman" w:hAnsi="Times New Roman"/>
          <w:bCs/>
          <w:color w:val="000000" w:themeColor="text1"/>
          <w:sz w:val="24"/>
          <w:szCs w:val="24"/>
        </w:rPr>
      </w:pPr>
    </w:p>
    <w:p w:rsidR="00DF1478" w:rsidRPr="00FB35A5" w:rsidRDefault="00DF1478" w:rsidP="00D750EC">
      <w:pPr>
        <w:pStyle w:val="NoSpacing"/>
        <w:numPr>
          <w:ilvl w:val="0"/>
          <w:numId w:val="14"/>
        </w:numPr>
        <w:ind w:left="567" w:firstLine="142"/>
        <w:contextualSpacing/>
        <w:rPr>
          <w:rFonts w:ascii="Times New Roman" w:hAnsi="Times New Roman"/>
          <w:bCs/>
          <w:color w:val="000000" w:themeColor="text1"/>
          <w:sz w:val="24"/>
          <w:szCs w:val="24"/>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1. _________________________</w:t>
      </w:r>
    </w:p>
    <w:p w:rsidR="00CA6A47" w:rsidRPr="00FB35A5" w:rsidRDefault="00CA6A47" w:rsidP="00CA6A47">
      <w:pPr>
        <w:pStyle w:val="NoSpacing"/>
        <w:ind w:left="709"/>
        <w:contextualSpacing/>
        <w:rPr>
          <w:rFonts w:ascii="Times New Roman" w:hAnsi="Times New Roman"/>
          <w:bCs/>
          <w:color w:val="000000" w:themeColor="text1"/>
          <w:sz w:val="24"/>
          <w:szCs w:val="24"/>
        </w:rPr>
      </w:pPr>
    </w:p>
    <w:p w:rsidR="00C83837" w:rsidRPr="00FB35A5" w:rsidRDefault="00DF1478" w:rsidP="00D750EC">
      <w:pPr>
        <w:pStyle w:val="NoSpacing"/>
        <w:numPr>
          <w:ilvl w:val="0"/>
          <w:numId w:val="14"/>
        </w:numPr>
        <w:ind w:left="567" w:right="28" w:firstLine="142"/>
        <w:contextualSpacing/>
        <w:rPr>
          <w:color w:val="000000" w:themeColor="text1"/>
        </w:rPr>
      </w:pPr>
      <w:r w:rsidRPr="00FB35A5">
        <w:rPr>
          <w:rFonts w:ascii="Times New Roman" w:hAnsi="Times New Roman"/>
          <w:bCs/>
          <w:color w:val="000000" w:themeColor="text1"/>
          <w:sz w:val="24"/>
          <w:szCs w:val="24"/>
        </w:rPr>
        <w:t>__________________________</w:t>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r>
      <w:r w:rsidRPr="00FB35A5">
        <w:rPr>
          <w:rFonts w:ascii="Times New Roman" w:hAnsi="Times New Roman"/>
          <w:bCs/>
          <w:color w:val="000000" w:themeColor="text1"/>
          <w:sz w:val="24"/>
          <w:szCs w:val="24"/>
        </w:rPr>
        <w:tab/>
        <w:t>2. __________________________</w:t>
      </w:r>
    </w:p>
    <w:sectPr w:rsidR="00C83837" w:rsidRPr="00FB35A5"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DB" w:rsidRDefault="00F848DB" w:rsidP="00544DFD">
      <w:pPr>
        <w:spacing w:after="0" w:line="240" w:lineRule="auto"/>
      </w:pPr>
      <w:r>
        <w:separator/>
      </w:r>
    </w:p>
  </w:endnote>
  <w:endnote w:type="continuationSeparator" w:id="0">
    <w:p w:rsidR="00F848DB" w:rsidRDefault="00F848DB"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4A" w:rsidRDefault="00EA574A"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Pr="00542587">
      <w:rPr>
        <w:b/>
        <w:sz w:val="24"/>
        <w:szCs w:val="24"/>
        <w:u w:val="single"/>
      </w:rPr>
      <w:fldChar w:fldCharType="begin"/>
    </w:r>
    <w:r w:rsidRPr="00542587">
      <w:rPr>
        <w:b/>
        <w:u w:val="single"/>
      </w:rPr>
      <w:instrText xml:space="preserve"> PAGE </w:instrText>
    </w:r>
    <w:r w:rsidRPr="00542587">
      <w:rPr>
        <w:b/>
        <w:sz w:val="24"/>
        <w:szCs w:val="24"/>
        <w:u w:val="single"/>
      </w:rPr>
      <w:fldChar w:fldCharType="separate"/>
    </w:r>
    <w:r w:rsidR="009066E5">
      <w:rPr>
        <w:b/>
        <w:noProof/>
        <w:u w:val="single"/>
      </w:rPr>
      <w:t>24</w:t>
    </w:r>
    <w:r w:rsidRPr="00542587">
      <w:rPr>
        <w:b/>
        <w:sz w:val="24"/>
        <w:szCs w:val="24"/>
        <w:u w:val="single"/>
      </w:rPr>
      <w:fldChar w:fldCharType="end"/>
    </w:r>
    <w:r w:rsidRPr="00542587">
      <w:rPr>
        <w:b/>
        <w:u w:val="single"/>
      </w:rPr>
      <w:t xml:space="preserve"> of </w:t>
    </w:r>
    <w:r w:rsidRPr="00542587">
      <w:rPr>
        <w:b/>
        <w:sz w:val="24"/>
        <w:szCs w:val="24"/>
        <w:u w:val="single"/>
      </w:rPr>
      <w:fldChar w:fldCharType="begin"/>
    </w:r>
    <w:r w:rsidRPr="00542587">
      <w:rPr>
        <w:b/>
        <w:u w:val="single"/>
      </w:rPr>
      <w:instrText xml:space="preserve"> NUMPAGES  </w:instrText>
    </w:r>
    <w:r w:rsidRPr="00542587">
      <w:rPr>
        <w:b/>
        <w:sz w:val="24"/>
        <w:szCs w:val="24"/>
        <w:u w:val="single"/>
      </w:rPr>
      <w:fldChar w:fldCharType="separate"/>
    </w:r>
    <w:r w:rsidR="009066E5">
      <w:rPr>
        <w:b/>
        <w:noProof/>
        <w:u w:val="single"/>
      </w:rPr>
      <w:t>35</w:t>
    </w:r>
    <w:r w:rsidRPr="00542587">
      <w:rPr>
        <w:b/>
        <w:sz w:val="24"/>
        <w:szCs w:val="24"/>
        <w:u w:val="single"/>
      </w:rPr>
      <w:fldChar w:fldCharType="end"/>
    </w:r>
  </w:p>
  <w:p w:rsidR="00EA574A" w:rsidRDefault="00EA574A" w:rsidP="00A91DB0">
    <w:pPr>
      <w:pStyle w:val="Footer"/>
      <w:tabs>
        <w:tab w:val="clear" w:pos="4680"/>
        <w:tab w:val="clear" w:pos="9360"/>
        <w:tab w:val="left" w:pos="11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DB" w:rsidRDefault="00F848DB" w:rsidP="00544DFD">
      <w:pPr>
        <w:spacing w:after="0" w:line="240" w:lineRule="auto"/>
      </w:pPr>
      <w:r>
        <w:separator/>
      </w:r>
    </w:p>
  </w:footnote>
  <w:footnote w:type="continuationSeparator" w:id="0">
    <w:p w:rsidR="00F848DB" w:rsidRDefault="00F848DB" w:rsidP="00544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4A" w:rsidRDefault="00EA574A">
    <w:pPr>
      <w:pStyle w:val="Header"/>
      <w:jc w:val="right"/>
    </w:pPr>
    <w:r>
      <w:t xml:space="preserve">Modal EOI &amp; MOA for appointment of Guarantee Brokers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1">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035108"/>
    <w:multiLevelType w:val="hybridMultilevel"/>
    <w:tmpl w:val="BEC65F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8">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0"/>
  </w:num>
  <w:num w:numId="2">
    <w:abstractNumId w:val="32"/>
  </w:num>
  <w:num w:numId="3">
    <w:abstractNumId w:val="44"/>
  </w:num>
  <w:num w:numId="4">
    <w:abstractNumId w:val="38"/>
  </w:num>
  <w:num w:numId="5">
    <w:abstractNumId w:val="22"/>
  </w:num>
  <w:num w:numId="6">
    <w:abstractNumId w:val="21"/>
  </w:num>
  <w:num w:numId="7">
    <w:abstractNumId w:val="30"/>
  </w:num>
  <w:num w:numId="8">
    <w:abstractNumId w:val="14"/>
  </w:num>
  <w:num w:numId="9">
    <w:abstractNumId w:val="1"/>
  </w:num>
  <w:num w:numId="10">
    <w:abstractNumId w:val="51"/>
  </w:num>
  <w:num w:numId="11">
    <w:abstractNumId w:val="29"/>
  </w:num>
  <w:num w:numId="12">
    <w:abstractNumId w:val="41"/>
  </w:num>
  <w:num w:numId="13">
    <w:abstractNumId w:val="47"/>
  </w:num>
  <w:num w:numId="14">
    <w:abstractNumId w:val="31"/>
  </w:num>
  <w:num w:numId="15">
    <w:abstractNumId w:val="11"/>
  </w:num>
  <w:num w:numId="16">
    <w:abstractNumId w:val="12"/>
  </w:num>
  <w:num w:numId="17">
    <w:abstractNumId w:val="9"/>
  </w:num>
  <w:num w:numId="18">
    <w:abstractNumId w:val="25"/>
  </w:num>
  <w:num w:numId="19">
    <w:abstractNumId w:val="10"/>
  </w:num>
  <w:num w:numId="20">
    <w:abstractNumId w:val="5"/>
  </w:num>
  <w:num w:numId="21">
    <w:abstractNumId w:val="27"/>
  </w:num>
  <w:num w:numId="22">
    <w:abstractNumId w:val="24"/>
  </w:num>
  <w:num w:numId="23">
    <w:abstractNumId w:val="13"/>
  </w:num>
  <w:num w:numId="24">
    <w:abstractNumId w:val="37"/>
  </w:num>
  <w:num w:numId="25">
    <w:abstractNumId w:val="39"/>
  </w:num>
  <w:num w:numId="26">
    <w:abstractNumId w:val="16"/>
  </w:num>
  <w:num w:numId="27">
    <w:abstractNumId w:val="34"/>
  </w:num>
  <w:num w:numId="28">
    <w:abstractNumId w:val="36"/>
  </w:num>
  <w:num w:numId="29">
    <w:abstractNumId w:val="48"/>
  </w:num>
  <w:num w:numId="30">
    <w:abstractNumId w:val="35"/>
  </w:num>
  <w:num w:numId="31">
    <w:abstractNumId w:val="8"/>
  </w:num>
  <w:num w:numId="32">
    <w:abstractNumId w:val="45"/>
  </w:num>
  <w:num w:numId="33">
    <w:abstractNumId w:val="18"/>
  </w:num>
  <w:num w:numId="34">
    <w:abstractNumId w:val="4"/>
  </w:num>
  <w:num w:numId="35">
    <w:abstractNumId w:val="3"/>
  </w:num>
  <w:num w:numId="36">
    <w:abstractNumId w:val="43"/>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6"/>
  </w:num>
  <w:num w:numId="40">
    <w:abstractNumId w:val="42"/>
  </w:num>
  <w:num w:numId="41">
    <w:abstractNumId w:val="0"/>
  </w:num>
  <w:num w:numId="42">
    <w:abstractNumId w:val="46"/>
  </w:num>
  <w:num w:numId="43">
    <w:abstractNumId w:val="2"/>
  </w:num>
  <w:num w:numId="44">
    <w:abstractNumId w:val="17"/>
  </w:num>
  <w:num w:numId="45">
    <w:abstractNumId w:val="23"/>
  </w:num>
  <w:num w:numId="46">
    <w:abstractNumId w:val="15"/>
  </w:num>
  <w:num w:numId="47">
    <w:abstractNumId w:val="33"/>
  </w:num>
  <w:num w:numId="48">
    <w:abstractNumId w:val="50"/>
  </w:num>
  <w:num w:numId="49">
    <w:abstractNumId w:val="7"/>
  </w:num>
  <w:num w:numId="50">
    <w:abstractNumId w:val="49"/>
  </w:num>
  <w:num w:numId="51">
    <w:abstractNumId w:val="28"/>
  </w:num>
  <w:num w:numId="52">
    <w:abstractNumId w:val="20"/>
  </w:num>
  <w:num w:numId="53">
    <w:abstractNumId w:val="1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riom">
    <w15:presenceInfo w15:providerId="None" w15:userId="shri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478"/>
    <w:rsid w:val="0000031B"/>
    <w:rsid w:val="00000B3A"/>
    <w:rsid w:val="00002C52"/>
    <w:rsid w:val="00003B60"/>
    <w:rsid w:val="0000512C"/>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2FA2"/>
    <w:rsid w:val="00070184"/>
    <w:rsid w:val="000725A1"/>
    <w:rsid w:val="000737C2"/>
    <w:rsid w:val="00074711"/>
    <w:rsid w:val="000843DF"/>
    <w:rsid w:val="00091B21"/>
    <w:rsid w:val="00092B46"/>
    <w:rsid w:val="00094BB7"/>
    <w:rsid w:val="000A241B"/>
    <w:rsid w:val="000A4374"/>
    <w:rsid w:val="000A6733"/>
    <w:rsid w:val="000B2F7A"/>
    <w:rsid w:val="000B6CE5"/>
    <w:rsid w:val="000C68D3"/>
    <w:rsid w:val="000D200A"/>
    <w:rsid w:val="000D392B"/>
    <w:rsid w:val="000D4578"/>
    <w:rsid w:val="000E1CE7"/>
    <w:rsid w:val="000E51D5"/>
    <w:rsid w:val="000E684E"/>
    <w:rsid w:val="0010630B"/>
    <w:rsid w:val="00106BA9"/>
    <w:rsid w:val="001221C2"/>
    <w:rsid w:val="00123376"/>
    <w:rsid w:val="00127786"/>
    <w:rsid w:val="0013299E"/>
    <w:rsid w:val="0014060F"/>
    <w:rsid w:val="00143C88"/>
    <w:rsid w:val="001522C5"/>
    <w:rsid w:val="00155AFE"/>
    <w:rsid w:val="00161303"/>
    <w:rsid w:val="001623EE"/>
    <w:rsid w:val="001678D0"/>
    <w:rsid w:val="00171628"/>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E0C7F"/>
    <w:rsid w:val="001F0CB1"/>
    <w:rsid w:val="001F1158"/>
    <w:rsid w:val="001F25F1"/>
    <w:rsid w:val="001F39DA"/>
    <w:rsid w:val="00203B73"/>
    <w:rsid w:val="002073C2"/>
    <w:rsid w:val="00210B98"/>
    <w:rsid w:val="00216FF7"/>
    <w:rsid w:val="002204C4"/>
    <w:rsid w:val="00232033"/>
    <w:rsid w:val="0023393A"/>
    <w:rsid w:val="002347F8"/>
    <w:rsid w:val="002401FB"/>
    <w:rsid w:val="00240850"/>
    <w:rsid w:val="00242383"/>
    <w:rsid w:val="00243181"/>
    <w:rsid w:val="00245307"/>
    <w:rsid w:val="00246BC1"/>
    <w:rsid w:val="0026032D"/>
    <w:rsid w:val="002603A9"/>
    <w:rsid w:val="00262358"/>
    <w:rsid w:val="00265CED"/>
    <w:rsid w:val="002775B9"/>
    <w:rsid w:val="0029120A"/>
    <w:rsid w:val="002A6EF1"/>
    <w:rsid w:val="002B1656"/>
    <w:rsid w:val="002B3191"/>
    <w:rsid w:val="002B4E5D"/>
    <w:rsid w:val="002B5F6D"/>
    <w:rsid w:val="002B62B2"/>
    <w:rsid w:val="002B7264"/>
    <w:rsid w:val="002C2BA3"/>
    <w:rsid w:val="002C3721"/>
    <w:rsid w:val="002C7A49"/>
    <w:rsid w:val="002D498E"/>
    <w:rsid w:val="002E445A"/>
    <w:rsid w:val="002E705E"/>
    <w:rsid w:val="002F2B52"/>
    <w:rsid w:val="002F3E2E"/>
    <w:rsid w:val="002F4604"/>
    <w:rsid w:val="0030006A"/>
    <w:rsid w:val="00300D74"/>
    <w:rsid w:val="003040AA"/>
    <w:rsid w:val="00305042"/>
    <w:rsid w:val="00306434"/>
    <w:rsid w:val="00306BB3"/>
    <w:rsid w:val="00313133"/>
    <w:rsid w:val="00327391"/>
    <w:rsid w:val="00327AE3"/>
    <w:rsid w:val="003308C0"/>
    <w:rsid w:val="003324DC"/>
    <w:rsid w:val="003327A6"/>
    <w:rsid w:val="00334146"/>
    <w:rsid w:val="00334DA4"/>
    <w:rsid w:val="0033610D"/>
    <w:rsid w:val="00342A6E"/>
    <w:rsid w:val="003437BB"/>
    <w:rsid w:val="00345188"/>
    <w:rsid w:val="003464CD"/>
    <w:rsid w:val="00354438"/>
    <w:rsid w:val="003611B8"/>
    <w:rsid w:val="003636DB"/>
    <w:rsid w:val="003749F1"/>
    <w:rsid w:val="003755F3"/>
    <w:rsid w:val="00380451"/>
    <w:rsid w:val="00382622"/>
    <w:rsid w:val="00382EA2"/>
    <w:rsid w:val="0038335D"/>
    <w:rsid w:val="00390539"/>
    <w:rsid w:val="003908FB"/>
    <w:rsid w:val="00392C83"/>
    <w:rsid w:val="00394253"/>
    <w:rsid w:val="003948CF"/>
    <w:rsid w:val="0039576F"/>
    <w:rsid w:val="003965F7"/>
    <w:rsid w:val="00396858"/>
    <w:rsid w:val="003B66FC"/>
    <w:rsid w:val="003C2093"/>
    <w:rsid w:val="003C53F7"/>
    <w:rsid w:val="003C6BF0"/>
    <w:rsid w:val="003C7288"/>
    <w:rsid w:val="003C7B9C"/>
    <w:rsid w:val="003D52A0"/>
    <w:rsid w:val="003D67D5"/>
    <w:rsid w:val="003D72FC"/>
    <w:rsid w:val="003E3EB2"/>
    <w:rsid w:val="003E54F6"/>
    <w:rsid w:val="003F0178"/>
    <w:rsid w:val="003F3768"/>
    <w:rsid w:val="003F5DCF"/>
    <w:rsid w:val="00401BC0"/>
    <w:rsid w:val="004046C1"/>
    <w:rsid w:val="00405ECF"/>
    <w:rsid w:val="00406A41"/>
    <w:rsid w:val="00411339"/>
    <w:rsid w:val="0042249B"/>
    <w:rsid w:val="00425643"/>
    <w:rsid w:val="004317E3"/>
    <w:rsid w:val="00431D1E"/>
    <w:rsid w:val="00435C4D"/>
    <w:rsid w:val="0044342A"/>
    <w:rsid w:val="004526E0"/>
    <w:rsid w:val="0045287E"/>
    <w:rsid w:val="004562D2"/>
    <w:rsid w:val="00467BDB"/>
    <w:rsid w:val="00471B7E"/>
    <w:rsid w:val="004755ED"/>
    <w:rsid w:val="00476F7E"/>
    <w:rsid w:val="00482CAA"/>
    <w:rsid w:val="004846F4"/>
    <w:rsid w:val="004856D1"/>
    <w:rsid w:val="004A60F9"/>
    <w:rsid w:val="004A63A9"/>
    <w:rsid w:val="004A6F32"/>
    <w:rsid w:val="004B18B8"/>
    <w:rsid w:val="004B6262"/>
    <w:rsid w:val="004B6374"/>
    <w:rsid w:val="004B7C07"/>
    <w:rsid w:val="004C3AC6"/>
    <w:rsid w:val="004C43CB"/>
    <w:rsid w:val="004D07BD"/>
    <w:rsid w:val="004D23F0"/>
    <w:rsid w:val="004D38A0"/>
    <w:rsid w:val="004D3ACD"/>
    <w:rsid w:val="004D4DFE"/>
    <w:rsid w:val="004E0A70"/>
    <w:rsid w:val="004E239C"/>
    <w:rsid w:val="004E5BB1"/>
    <w:rsid w:val="004E6135"/>
    <w:rsid w:val="004F0A5A"/>
    <w:rsid w:val="00517944"/>
    <w:rsid w:val="0051796F"/>
    <w:rsid w:val="00525EEF"/>
    <w:rsid w:val="00531304"/>
    <w:rsid w:val="0053524F"/>
    <w:rsid w:val="005379BE"/>
    <w:rsid w:val="005406C0"/>
    <w:rsid w:val="00541775"/>
    <w:rsid w:val="00541B47"/>
    <w:rsid w:val="00544211"/>
    <w:rsid w:val="00544A46"/>
    <w:rsid w:val="00544DFD"/>
    <w:rsid w:val="00560511"/>
    <w:rsid w:val="00563326"/>
    <w:rsid w:val="0056574C"/>
    <w:rsid w:val="00566A01"/>
    <w:rsid w:val="0056714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A82"/>
    <w:rsid w:val="005B2543"/>
    <w:rsid w:val="005C3867"/>
    <w:rsid w:val="005D1602"/>
    <w:rsid w:val="005D380F"/>
    <w:rsid w:val="005D3A8E"/>
    <w:rsid w:val="005D4AA0"/>
    <w:rsid w:val="005D5A93"/>
    <w:rsid w:val="005E1674"/>
    <w:rsid w:val="005E42A7"/>
    <w:rsid w:val="005E58D6"/>
    <w:rsid w:val="005F3EDA"/>
    <w:rsid w:val="0060194F"/>
    <w:rsid w:val="00601C68"/>
    <w:rsid w:val="00617C02"/>
    <w:rsid w:val="0062092E"/>
    <w:rsid w:val="00621D30"/>
    <w:rsid w:val="0062219A"/>
    <w:rsid w:val="00623BAA"/>
    <w:rsid w:val="00623ED9"/>
    <w:rsid w:val="00633194"/>
    <w:rsid w:val="00652AB4"/>
    <w:rsid w:val="00660B5A"/>
    <w:rsid w:val="00670255"/>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C44BC"/>
    <w:rsid w:val="006C53A6"/>
    <w:rsid w:val="006D2231"/>
    <w:rsid w:val="006E3D2B"/>
    <w:rsid w:val="006E5F1B"/>
    <w:rsid w:val="006E6011"/>
    <w:rsid w:val="006F28B0"/>
    <w:rsid w:val="006F2F4B"/>
    <w:rsid w:val="006F375D"/>
    <w:rsid w:val="006F6F78"/>
    <w:rsid w:val="006F7ABD"/>
    <w:rsid w:val="00702187"/>
    <w:rsid w:val="0070532F"/>
    <w:rsid w:val="007054FE"/>
    <w:rsid w:val="00706567"/>
    <w:rsid w:val="00710D29"/>
    <w:rsid w:val="007164B8"/>
    <w:rsid w:val="00722DC8"/>
    <w:rsid w:val="00724E23"/>
    <w:rsid w:val="00727CAA"/>
    <w:rsid w:val="007360BC"/>
    <w:rsid w:val="00736D0E"/>
    <w:rsid w:val="00736DB2"/>
    <w:rsid w:val="00754F2A"/>
    <w:rsid w:val="00765959"/>
    <w:rsid w:val="00767DE5"/>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544A"/>
    <w:rsid w:val="007D6811"/>
    <w:rsid w:val="007D738D"/>
    <w:rsid w:val="007E40DB"/>
    <w:rsid w:val="007E6C7C"/>
    <w:rsid w:val="007E78BD"/>
    <w:rsid w:val="007F0007"/>
    <w:rsid w:val="007F06A1"/>
    <w:rsid w:val="007F794A"/>
    <w:rsid w:val="0080050F"/>
    <w:rsid w:val="00805D90"/>
    <w:rsid w:val="008117D4"/>
    <w:rsid w:val="0081298A"/>
    <w:rsid w:val="008153A7"/>
    <w:rsid w:val="00816990"/>
    <w:rsid w:val="00816A7D"/>
    <w:rsid w:val="00817143"/>
    <w:rsid w:val="008210E1"/>
    <w:rsid w:val="008322F3"/>
    <w:rsid w:val="008324F6"/>
    <w:rsid w:val="00832F98"/>
    <w:rsid w:val="00835049"/>
    <w:rsid w:val="0084184E"/>
    <w:rsid w:val="008451F6"/>
    <w:rsid w:val="00851E4D"/>
    <w:rsid w:val="00867E00"/>
    <w:rsid w:val="008703C5"/>
    <w:rsid w:val="0087670B"/>
    <w:rsid w:val="0088472F"/>
    <w:rsid w:val="00886556"/>
    <w:rsid w:val="008918D9"/>
    <w:rsid w:val="00894DCC"/>
    <w:rsid w:val="0089683A"/>
    <w:rsid w:val="008A4740"/>
    <w:rsid w:val="008A514B"/>
    <w:rsid w:val="008A7B7D"/>
    <w:rsid w:val="008B4D30"/>
    <w:rsid w:val="008B5386"/>
    <w:rsid w:val="008B5827"/>
    <w:rsid w:val="008C27D7"/>
    <w:rsid w:val="008C7C7B"/>
    <w:rsid w:val="008D344D"/>
    <w:rsid w:val="008D5186"/>
    <w:rsid w:val="008D5196"/>
    <w:rsid w:val="008E2991"/>
    <w:rsid w:val="008E3715"/>
    <w:rsid w:val="008F1537"/>
    <w:rsid w:val="008F5152"/>
    <w:rsid w:val="008F584C"/>
    <w:rsid w:val="008F7EF2"/>
    <w:rsid w:val="00906469"/>
    <w:rsid w:val="009066E5"/>
    <w:rsid w:val="00906A49"/>
    <w:rsid w:val="009074DC"/>
    <w:rsid w:val="00907F08"/>
    <w:rsid w:val="00910180"/>
    <w:rsid w:val="009117D1"/>
    <w:rsid w:val="00912837"/>
    <w:rsid w:val="00914A07"/>
    <w:rsid w:val="00916AE5"/>
    <w:rsid w:val="00923459"/>
    <w:rsid w:val="0092385A"/>
    <w:rsid w:val="00925979"/>
    <w:rsid w:val="00925A1C"/>
    <w:rsid w:val="00932A25"/>
    <w:rsid w:val="00932B77"/>
    <w:rsid w:val="00934D5A"/>
    <w:rsid w:val="00937CA3"/>
    <w:rsid w:val="0094023A"/>
    <w:rsid w:val="00943146"/>
    <w:rsid w:val="00944FD5"/>
    <w:rsid w:val="00951686"/>
    <w:rsid w:val="00952F43"/>
    <w:rsid w:val="00953636"/>
    <w:rsid w:val="009542EA"/>
    <w:rsid w:val="009547C0"/>
    <w:rsid w:val="009575A8"/>
    <w:rsid w:val="009627B8"/>
    <w:rsid w:val="00964F1D"/>
    <w:rsid w:val="009712D3"/>
    <w:rsid w:val="0097579A"/>
    <w:rsid w:val="00975FB7"/>
    <w:rsid w:val="00981BD7"/>
    <w:rsid w:val="009958F1"/>
    <w:rsid w:val="009A0C53"/>
    <w:rsid w:val="009A46B1"/>
    <w:rsid w:val="009A7C3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41ED"/>
    <w:rsid w:val="00A05D25"/>
    <w:rsid w:val="00A069D1"/>
    <w:rsid w:val="00A11221"/>
    <w:rsid w:val="00A21FDE"/>
    <w:rsid w:val="00A24BC6"/>
    <w:rsid w:val="00A2720D"/>
    <w:rsid w:val="00A3270E"/>
    <w:rsid w:val="00A33B94"/>
    <w:rsid w:val="00A34DE7"/>
    <w:rsid w:val="00A3673D"/>
    <w:rsid w:val="00A444AD"/>
    <w:rsid w:val="00A46FF5"/>
    <w:rsid w:val="00A5154D"/>
    <w:rsid w:val="00A54D54"/>
    <w:rsid w:val="00A63FA4"/>
    <w:rsid w:val="00A64037"/>
    <w:rsid w:val="00A67147"/>
    <w:rsid w:val="00A73290"/>
    <w:rsid w:val="00A801FD"/>
    <w:rsid w:val="00A81EDD"/>
    <w:rsid w:val="00A9063D"/>
    <w:rsid w:val="00A91DB0"/>
    <w:rsid w:val="00A94813"/>
    <w:rsid w:val="00A959A1"/>
    <w:rsid w:val="00AA3C7D"/>
    <w:rsid w:val="00AA4170"/>
    <w:rsid w:val="00AA42C3"/>
    <w:rsid w:val="00AB516E"/>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08A4"/>
    <w:rsid w:val="00B27B10"/>
    <w:rsid w:val="00B35D1D"/>
    <w:rsid w:val="00B3707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B66CC"/>
    <w:rsid w:val="00BC3594"/>
    <w:rsid w:val="00BC7FDC"/>
    <w:rsid w:val="00BD1B55"/>
    <w:rsid w:val="00BD47F9"/>
    <w:rsid w:val="00BD5652"/>
    <w:rsid w:val="00BD56EE"/>
    <w:rsid w:val="00BE0DC1"/>
    <w:rsid w:val="00BF0B39"/>
    <w:rsid w:val="00BF56D0"/>
    <w:rsid w:val="00BF62C6"/>
    <w:rsid w:val="00BF7319"/>
    <w:rsid w:val="00C005CE"/>
    <w:rsid w:val="00C01896"/>
    <w:rsid w:val="00C04932"/>
    <w:rsid w:val="00C0740C"/>
    <w:rsid w:val="00C113BE"/>
    <w:rsid w:val="00C1146B"/>
    <w:rsid w:val="00C1571E"/>
    <w:rsid w:val="00C213B0"/>
    <w:rsid w:val="00C242B8"/>
    <w:rsid w:val="00C3426D"/>
    <w:rsid w:val="00C34E52"/>
    <w:rsid w:val="00C3601C"/>
    <w:rsid w:val="00C3753B"/>
    <w:rsid w:val="00C40F19"/>
    <w:rsid w:val="00C5014C"/>
    <w:rsid w:val="00C50D94"/>
    <w:rsid w:val="00C51340"/>
    <w:rsid w:val="00C553FE"/>
    <w:rsid w:val="00C56BAA"/>
    <w:rsid w:val="00C6006E"/>
    <w:rsid w:val="00C606E5"/>
    <w:rsid w:val="00C61A81"/>
    <w:rsid w:val="00C65A1F"/>
    <w:rsid w:val="00C7177E"/>
    <w:rsid w:val="00C7475A"/>
    <w:rsid w:val="00C75384"/>
    <w:rsid w:val="00C75ADF"/>
    <w:rsid w:val="00C76FC7"/>
    <w:rsid w:val="00C825F3"/>
    <w:rsid w:val="00C83837"/>
    <w:rsid w:val="00C85092"/>
    <w:rsid w:val="00C92638"/>
    <w:rsid w:val="00C93C33"/>
    <w:rsid w:val="00CA23D7"/>
    <w:rsid w:val="00CA511C"/>
    <w:rsid w:val="00CA52E6"/>
    <w:rsid w:val="00CA6A47"/>
    <w:rsid w:val="00CB18BF"/>
    <w:rsid w:val="00CB40C4"/>
    <w:rsid w:val="00CC14FB"/>
    <w:rsid w:val="00CC3097"/>
    <w:rsid w:val="00CC3B18"/>
    <w:rsid w:val="00CC714F"/>
    <w:rsid w:val="00CC7B02"/>
    <w:rsid w:val="00CD1F31"/>
    <w:rsid w:val="00CD7092"/>
    <w:rsid w:val="00CF6D20"/>
    <w:rsid w:val="00D01349"/>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34"/>
    <w:rsid w:val="00D411DA"/>
    <w:rsid w:val="00D425F1"/>
    <w:rsid w:val="00D4549D"/>
    <w:rsid w:val="00D5054F"/>
    <w:rsid w:val="00D5206D"/>
    <w:rsid w:val="00D54CE5"/>
    <w:rsid w:val="00D569D5"/>
    <w:rsid w:val="00D63CBC"/>
    <w:rsid w:val="00D72B71"/>
    <w:rsid w:val="00D750EC"/>
    <w:rsid w:val="00D76E96"/>
    <w:rsid w:val="00DA2965"/>
    <w:rsid w:val="00DA32DA"/>
    <w:rsid w:val="00DA6650"/>
    <w:rsid w:val="00DB42D5"/>
    <w:rsid w:val="00DB79D1"/>
    <w:rsid w:val="00DC30A3"/>
    <w:rsid w:val="00DC7F5B"/>
    <w:rsid w:val="00DD1628"/>
    <w:rsid w:val="00DD7D54"/>
    <w:rsid w:val="00DF1478"/>
    <w:rsid w:val="00DF210A"/>
    <w:rsid w:val="00E0712A"/>
    <w:rsid w:val="00E1564D"/>
    <w:rsid w:val="00E16E53"/>
    <w:rsid w:val="00E208AE"/>
    <w:rsid w:val="00E212B7"/>
    <w:rsid w:val="00E264F7"/>
    <w:rsid w:val="00E3137B"/>
    <w:rsid w:val="00E332EE"/>
    <w:rsid w:val="00E33790"/>
    <w:rsid w:val="00E36B05"/>
    <w:rsid w:val="00E45C33"/>
    <w:rsid w:val="00E50DA0"/>
    <w:rsid w:val="00E51DD9"/>
    <w:rsid w:val="00E53693"/>
    <w:rsid w:val="00E655F9"/>
    <w:rsid w:val="00E83A19"/>
    <w:rsid w:val="00E84163"/>
    <w:rsid w:val="00E90380"/>
    <w:rsid w:val="00E939DB"/>
    <w:rsid w:val="00E94251"/>
    <w:rsid w:val="00E9436A"/>
    <w:rsid w:val="00EA287B"/>
    <w:rsid w:val="00EA2D09"/>
    <w:rsid w:val="00EA2DE2"/>
    <w:rsid w:val="00EA574A"/>
    <w:rsid w:val="00EB59A2"/>
    <w:rsid w:val="00EC3728"/>
    <w:rsid w:val="00EC6685"/>
    <w:rsid w:val="00ED1E89"/>
    <w:rsid w:val="00EE1E64"/>
    <w:rsid w:val="00EE469E"/>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10CD"/>
    <w:rsid w:val="00F610D8"/>
    <w:rsid w:val="00F651B3"/>
    <w:rsid w:val="00F7054D"/>
    <w:rsid w:val="00F70AA6"/>
    <w:rsid w:val="00F74416"/>
    <w:rsid w:val="00F75436"/>
    <w:rsid w:val="00F7694D"/>
    <w:rsid w:val="00F8423B"/>
    <w:rsid w:val="00F848DB"/>
    <w:rsid w:val="00F851E5"/>
    <w:rsid w:val="00F90F0A"/>
    <w:rsid w:val="00F93FD9"/>
    <w:rsid w:val="00FA23EC"/>
    <w:rsid w:val="00FA491C"/>
    <w:rsid w:val="00FB0A12"/>
    <w:rsid w:val="00FB35A5"/>
    <w:rsid w:val="00FB7EAF"/>
    <w:rsid w:val="00FC2327"/>
    <w:rsid w:val="00FC2378"/>
    <w:rsid w:val="00FC33F5"/>
    <w:rsid w:val="00FD14A1"/>
    <w:rsid w:val="00FD4108"/>
    <w:rsid w:val="00FD67D0"/>
    <w:rsid w:val="00FE2DD6"/>
    <w:rsid w:val="00FE4368"/>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2EE6D-7337-4165-AC30-57C925A9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paragraph" w:styleId="Heading3">
    <w:name w:val="heading 3"/>
    <w:basedOn w:val="Normal"/>
    <w:next w:val="Normal"/>
    <w:link w:val="Heading3Char"/>
    <w:uiPriority w:val="9"/>
    <w:unhideWhenUsed/>
    <w:qFormat/>
    <w:rsid w:val="008129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0">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 w:type="paragraph" w:styleId="TOCHeading">
    <w:name w:val="TOC Heading"/>
    <w:basedOn w:val="Heading1"/>
    <w:next w:val="Normal"/>
    <w:uiPriority w:val="39"/>
    <w:unhideWhenUsed/>
    <w:qFormat/>
    <w:rsid w:val="0081298A"/>
    <w:pPr>
      <w:outlineLvl w:val="9"/>
    </w:pPr>
    <w:rPr>
      <w:szCs w:val="28"/>
      <w:lang w:bidi="ar-SA"/>
    </w:rPr>
  </w:style>
  <w:style w:type="paragraph" w:styleId="TOC1">
    <w:name w:val="toc 1"/>
    <w:basedOn w:val="Normal"/>
    <w:next w:val="Normal"/>
    <w:autoRedefine/>
    <w:uiPriority w:val="39"/>
    <w:unhideWhenUsed/>
    <w:rsid w:val="0081298A"/>
    <w:pPr>
      <w:spacing w:after="100"/>
    </w:pPr>
  </w:style>
  <w:style w:type="character" w:customStyle="1" w:styleId="Heading3Char">
    <w:name w:val="Heading 3 Char"/>
    <w:basedOn w:val="DefaultParagraphFont"/>
    <w:link w:val="Heading3"/>
    <w:uiPriority w:val="9"/>
    <w:rsid w:val="0081298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81298A"/>
    <w:pPr>
      <w:spacing w:after="100"/>
      <w:ind w:left="220"/>
    </w:pPr>
  </w:style>
  <w:style w:type="paragraph" w:styleId="TOC3">
    <w:name w:val="toc 3"/>
    <w:basedOn w:val="Normal"/>
    <w:next w:val="Normal"/>
    <w:autoRedefine/>
    <w:uiPriority w:val="39"/>
    <w:unhideWhenUsed/>
    <w:rsid w:val="008129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7150">
      <w:bodyDiv w:val="1"/>
      <w:marLeft w:val="0"/>
      <w:marRight w:val="0"/>
      <w:marTop w:val="0"/>
      <w:marBottom w:val="0"/>
      <w:divBdr>
        <w:top w:val="none" w:sz="0" w:space="0" w:color="auto"/>
        <w:left w:val="none" w:sz="0" w:space="0" w:color="auto"/>
        <w:bottom w:val="none" w:sz="0" w:space="0" w:color="auto"/>
        <w:right w:val="none" w:sz="0" w:space="0" w:color="auto"/>
      </w:divBdr>
    </w:div>
    <w:div w:id="791553871">
      <w:bodyDiv w:val="1"/>
      <w:marLeft w:val="0"/>
      <w:marRight w:val="0"/>
      <w:marTop w:val="0"/>
      <w:marBottom w:val="0"/>
      <w:divBdr>
        <w:top w:val="none" w:sz="0" w:space="0" w:color="auto"/>
        <w:left w:val="none" w:sz="0" w:space="0" w:color="auto"/>
        <w:bottom w:val="none" w:sz="0" w:space="0" w:color="auto"/>
        <w:right w:val="none" w:sz="0" w:space="0" w:color="auto"/>
      </w:divBdr>
    </w:div>
    <w:div w:id="21005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E801-1324-46F8-8E0E-222F56FF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12248</Words>
  <Characters>69817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shriom</cp:lastModifiedBy>
  <cp:revision>5</cp:revision>
  <cp:lastPrinted>2025-09-11T10:22:00Z</cp:lastPrinted>
  <dcterms:created xsi:type="dcterms:W3CDTF">2025-09-11T10:58:00Z</dcterms:created>
  <dcterms:modified xsi:type="dcterms:W3CDTF">2025-09-15T13:11:00Z</dcterms:modified>
</cp:coreProperties>
</file>